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4FF7E" w14:textId="419AF9F1" w:rsidR="00567FEA" w:rsidRPr="006F2584" w:rsidRDefault="00B326F9" w:rsidP="00CA387B">
      <w:pPr>
        <w:spacing w:after="92" w:line="276" w:lineRule="auto"/>
        <w:ind w:left="1353"/>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86912" behindDoc="0" locked="0" layoutInCell="1" allowOverlap="1" wp14:anchorId="2A5A69F0" wp14:editId="30564DF6">
                <wp:simplePos x="0" y="0"/>
                <wp:positionH relativeFrom="margin">
                  <wp:align>left</wp:align>
                </wp:positionH>
                <wp:positionV relativeFrom="paragraph">
                  <wp:posOffset>1270</wp:posOffset>
                </wp:positionV>
                <wp:extent cx="2362835" cy="109537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095555"/>
                        </a:xfrm>
                        <a:prstGeom prst="rect">
                          <a:avLst/>
                        </a:prstGeom>
                        <a:noFill/>
                        <a:ln w="9525">
                          <a:noFill/>
                          <a:miter lim="800000"/>
                          <a:headEnd/>
                          <a:tailEnd/>
                        </a:ln>
                      </wps:spPr>
                      <wps:txbx>
                        <w:txbxContent>
                          <w:p w14:paraId="5BFA7DA9" w14:textId="77777777" w:rsidR="00B326F9" w:rsidRPr="008B40A7" w:rsidRDefault="00B326F9" w:rsidP="00B326F9">
                            <w:pPr>
                              <w:pStyle w:val="NoSpacing"/>
                              <w:rPr>
                                <w:sz w:val="22"/>
                                <w:highlight w:val="lightGray"/>
                              </w:rPr>
                            </w:pPr>
                            <w:r w:rsidRPr="008B40A7">
                              <w:rPr>
                                <w:sz w:val="22"/>
                                <w:highlight w:val="lightGray"/>
                              </w:rPr>
                              <w:t>[TITLE] [INITIAL] [LAST NAME]</w:t>
                            </w:r>
                          </w:p>
                          <w:p w14:paraId="33B3A751" w14:textId="77777777" w:rsidR="00B326F9" w:rsidRPr="008B40A7" w:rsidRDefault="00B326F9" w:rsidP="00B326F9">
                            <w:pPr>
                              <w:pStyle w:val="NoSpacing"/>
                              <w:rPr>
                                <w:sz w:val="22"/>
                                <w:highlight w:val="lightGray"/>
                              </w:rPr>
                            </w:pPr>
                            <w:r w:rsidRPr="008B40A7">
                              <w:rPr>
                                <w:sz w:val="22"/>
                                <w:highlight w:val="lightGray"/>
                              </w:rPr>
                              <w:t>[ADDRESS 1]</w:t>
                            </w:r>
                          </w:p>
                          <w:p w14:paraId="0E26AFFC" w14:textId="77777777" w:rsidR="00B326F9" w:rsidRPr="008B40A7" w:rsidRDefault="00B326F9" w:rsidP="00B326F9">
                            <w:pPr>
                              <w:pStyle w:val="NoSpacing"/>
                              <w:rPr>
                                <w:sz w:val="22"/>
                                <w:highlight w:val="lightGray"/>
                              </w:rPr>
                            </w:pPr>
                            <w:r w:rsidRPr="008B40A7">
                              <w:rPr>
                                <w:sz w:val="22"/>
                                <w:highlight w:val="lightGray"/>
                              </w:rPr>
                              <w:t>[ADDRESS 2]</w:t>
                            </w:r>
                          </w:p>
                          <w:p w14:paraId="7D3A1D0D" w14:textId="77777777" w:rsidR="00B326F9" w:rsidRPr="008B40A7" w:rsidRDefault="00B326F9" w:rsidP="00B326F9">
                            <w:pPr>
                              <w:pStyle w:val="NoSpacing"/>
                              <w:rPr>
                                <w:sz w:val="22"/>
                                <w:highlight w:val="lightGray"/>
                              </w:rPr>
                            </w:pPr>
                            <w:r w:rsidRPr="008B40A7">
                              <w:rPr>
                                <w:sz w:val="22"/>
                                <w:highlight w:val="lightGray"/>
                              </w:rPr>
                              <w:t>[ADDRESS 3]</w:t>
                            </w:r>
                          </w:p>
                          <w:p w14:paraId="39797901" w14:textId="77777777" w:rsidR="00B326F9" w:rsidRPr="008B40A7" w:rsidRDefault="00B326F9" w:rsidP="00B326F9">
                            <w:pPr>
                              <w:pStyle w:val="NoSpacing"/>
                              <w:rPr>
                                <w:sz w:val="22"/>
                                <w:highlight w:val="lightGray"/>
                              </w:rPr>
                            </w:pPr>
                            <w:r w:rsidRPr="008B40A7">
                              <w:rPr>
                                <w:sz w:val="22"/>
                                <w:highlight w:val="lightGray"/>
                              </w:rPr>
                              <w:t>[ADDRESS 4]</w:t>
                            </w:r>
                          </w:p>
                          <w:p w14:paraId="0423E9D1" w14:textId="77777777" w:rsidR="00B326F9" w:rsidRPr="008B40A7" w:rsidRDefault="00B326F9" w:rsidP="00B326F9">
                            <w:pPr>
                              <w:pStyle w:val="NoSpacing"/>
                              <w:rPr>
                                <w:sz w:val="22"/>
                                <w:highlight w:val="lightGray"/>
                              </w:rPr>
                            </w:pPr>
                            <w:r w:rsidRPr="008B40A7">
                              <w:rPr>
                                <w:sz w:val="22"/>
                                <w:highlight w:val="lightGray"/>
                              </w:rPr>
                              <w:t>[POSTCODE]</w:t>
                            </w:r>
                          </w:p>
                          <w:p w14:paraId="70CDB138" w14:textId="77777777" w:rsidR="00B326F9" w:rsidRPr="00143F68" w:rsidRDefault="00B326F9" w:rsidP="00B326F9">
                            <w:pPr>
                              <w:pStyle w:val="NoSpacing"/>
                              <w:rPr>
                                <w:sz w:val="24"/>
                                <w:szCs w:val="24"/>
                              </w:rPr>
                            </w:pPr>
                            <w:r w:rsidRPr="00143F68">
                              <w:rPr>
                                <w:sz w:val="24"/>
                                <w:szCs w:val="24"/>
                                <w:highlight w:val="lightGray"/>
                              </w:rPr>
                              <w:t xml:space="preserve"> </w:t>
                            </w:r>
                          </w:p>
                          <w:p w14:paraId="1E149753" w14:textId="77777777" w:rsidR="00B326F9" w:rsidRPr="00143F68" w:rsidRDefault="00B326F9" w:rsidP="00B326F9">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4B821646">
              <v:shapetype id="_x0000_t202" coordsize="21600,21600" o:spt="202" path="m,l,21600r21600,l21600,xe" w14:anchorId="2A5A69F0">
                <v:stroke joinstyle="miter"/>
                <v:path gradientshapeok="t" o:connecttype="rect"/>
              </v:shapetype>
              <v:shape id="Text Box 217" style="position:absolute;left:0;text-align:left;margin-left:0;margin-top:.1pt;width:186.05pt;height:86.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">
                <v:textbox>
                  <w:txbxContent>
                    <w:p w:rsidRPr="008B40A7" w:rsidR="00B326F9" w:rsidP="00B326F9" w:rsidRDefault="00B326F9" w14:paraId="10DCA236" w14:textId="77777777">
                      <w:pPr>
                        <w:pStyle w:val="NoSpacing"/>
                        <w:rPr>
                          <w:sz w:val="22"/>
                          <w:highlight w:val="lightGray"/>
                        </w:rPr>
                      </w:pPr>
                      <w:r w:rsidRPr="008B40A7">
                        <w:rPr>
                          <w:sz w:val="22"/>
                          <w:highlight w:val="lightGray"/>
                        </w:rPr>
                        <w:t>[TITLE] [INITIAL] [LAST NAME]</w:t>
                      </w:r>
                    </w:p>
                    <w:p w:rsidRPr="008B40A7" w:rsidR="00B326F9" w:rsidP="00B326F9" w:rsidRDefault="00B326F9" w14:paraId="796129DF" w14:textId="77777777">
                      <w:pPr>
                        <w:pStyle w:val="NoSpacing"/>
                        <w:rPr>
                          <w:sz w:val="22"/>
                          <w:highlight w:val="lightGray"/>
                        </w:rPr>
                      </w:pPr>
                      <w:r w:rsidRPr="008B40A7">
                        <w:rPr>
                          <w:sz w:val="22"/>
                          <w:highlight w:val="lightGray"/>
                        </w:rPr>
                        <w:t>[ADDRESS 1]</w:t>
                      </w:r>
                    </w:p>
                    <w:p w:rsidRPr="008B40A7" w:rsidR="00B326F9" w:rsidP="00B326F9" w:rsidRDefault="00B326F9" w14:paraId="4446377E" w14:textId="77777777">
                      <w:pPr>
                        <w:pStyle w:val="NoSpacing"/>
                        <w:rPr>
                          <w:sz w:val="22"/>
                          <w:highlight w:val="lightGray"/>
                        </w:rPr>
                      </w:pPr>
                      <w:r w:rsidRPr="008B40A7">
                        <w:rPr>
                          <w:sz w:val="22"/>
                          <w:highlight w:val="lightGray"/>
                        </w:rPr>
                        <w:t>[ADDRESS 2]</w:t>
                      </w:r>
                    </w:p>
                    <w:p w:rsidRPr="008B40A7" w:rsidR="00B326F9" w:rsidP="00B326F9" w:rsidRDefault="00B326F9" w14:paraId="587206E5" w14:textId="77777777">
                      <w:pPr>
                        <w:pStyle w:val="NoSpacing"/>
                        <w:rPr>
                          <w:sz w:val="22"/>
                          <w:highlight w:val="lightGray"/>
                        </w:rPr>
                      </w:pPr>
                      <w:r w:rsidRPr="008B40A7">
                        <w:rPr>
                          <w:sz w:val="22"/>
                          <w:highlight w:val="lightGray"/>
                        </w:rPr>
                        <w:t>[ADDRESS 3]</w:t>
                      </w:r>
                    </w:p>
                    <w:p w:rsidRPr="008B40A7" w:rsidR="00B326F9" w:rsidP="00B326F9" w:rsidRDefault="00B326F9" w14:paraId="1ABFBBE5" w14:textId="77777777">
                      <w:pPr>
                        <w:pStyle w:val="NoSpacing"/>
                        <w:rPr>
                          <w:sz w:val="22"/>
                          <w:highlight w:val="lightGray"/>
                        </w:rPr>
                      </w:pPr>
                      <w:r w:rsidRPr="008B40A7">
                        <w:rPr>
                          <w:sz w:val="22"/>
                          <w:highlight w:val="lightGray"/>
                        </w:rPr>
                        <w:t>[ADDRESS 4]</w:t>
                      </w:r>
                    </w:p>
                    <w:p w:rsidRPr="008B40A7" w:rsidR="00B326F9" w:rsidP="00B326F9" w:rsidRDefault="00B326F9" w14:paraId="490944D6" w14:textId="77777777">
                      <w:pPr>
                        <w:pStyle w:val="NoSpacing"/>
                        <w:rPr>
                          <w:sz w:val="22"/>
                          <w:highlight w:val="lightGray"/>
                        </w:rPr>
                      </w:pPr>
                      <w:r w:rsidRPr="008B40A7">
                        <w:rPr>
                          <w:sz w:val="22"/>
                          <w:highlight w:val="lightGray"/>
                        </w:rPr>
                        <w:t>[POSTCODE]</w:t>
                      </w:r>
                    </w:p>
                    <w:p w:rsidRPr="00143F68" w:rsidR="00B326F9" w:rsidP="00B326F9" w:rsidRDefault="00B326F9" w14:paraId="29D6B04F" w14:textId="77777777">
                      <w:pPr>
                        <w:pStyle w:val="NoSpacing"/>
                        <w:rPr>
                          <w:sz w:val="24"/>
                          <w:szCs w:val="24"/>
                        </w:rPr>
                      </w:pPr>
                      <w:r w:rsidRPr="00143F68">
                        <w:rPr>
                          <w:sz w:val="24"/>
                          <w:szCs w:val="24"/>
                          <w:highlight w:val="lightGray"/>
                        </w:rPr>
                        <w:t xml:space="preserve"> </w:t>
                      </w:r>
                    </w:p>
                    <w:p w:rsidRPr="00143F68" w:rsidR="00B326F9" w:rsidP="00B326F9" w:rsidRDefault="00B326F9" w14:paraId="672A6659" w14:textId="77777777">
                      <w:pPr>
                        <w:pStyle w:val="NoSpacing"/>
                        <w:rPr>
                          <w:sz w:val="24"/>
                          <w:szCs w:val="24"/>
                        </w:rPr>
                      </w:pPr>
                    </w:p>
                  </w:txbxContent>
                </v:textbox>
                <w10:wrap type="square" anchorx="margin"/>
              </v:shape>
            </w:pict>
          </mc:Fallback>
        </mc:AlternateContent>
      </w:r>
    </w:p>
    <w:p w14:paraId="706A765D" w14:textId="1302066C" w:rsidR="00567FEA" w:rsidRPr="006F2584" w:rsidRDefault="00134468" w:rsidP="00B326F9">
      <w:pPr>
        <w:spacing w:after="0" w:line="276" w:lineRule="auto"/>
        <w:ind w:left="657" w:right="-15"/>
        <w:jc w:val="right"/>
        <w:rPr>
          <w:b/>
          <w:bCs/>
          <w:sz w:val="24"/>
          <w:szCs w:val="24"/>
        </w:rPr>
      </w:pPr>
      <w:r w:rsidRPr="008B40A7">
        <w:rPr>
          <w:b/>
          <w:bCs/>
          <w:color w:val="0079C1"/>
          <w:sz w:val="22"/>
        </w:rPr>
        <w:t>Survey number:</w:t>
      </w:r>
      <w:r w:rsidRPr="008B40A7">
        <w:rPr>
          <w:b/>
          <w:bCs/>
          <w:sz w:val="22"/>
        </w:rPr>
        <w:t xml:space="preserve"> </w:t>
      </w:r>
      <w:r w:rsidR="00B326F9" w:rsidRPr="00143F68">
        <w:rPr>
          <w:rFonts w:ascii="Consolas" w:eastAsia="Consolas" w:hAnsi="Consolas" w:cs="Consolas"/>
          <w:b/>
          <w:bCs/>
          <w:sz w:val="26"/>
          <w:szCs w:val="26"/>
          <w:highlight w:val="lightGray"/>
        </w:rPr>
        <w:t>[</w:t>
      </w:r>
      <w:r w:rsidR="00B326F9">
        <w:rPr>
          <w:rFonts w:ascii="Consolas" w:eastAsia="Consolas" w:hAnsi="Consolas" w:cs="Consolas"/>
          <w:b/>
          <w:bCs/>
          <w:sz w:val="26"/>
          <w:szCs w:val="26"/>
          <w:highlight w:val="lightGray"/>
        </w:rPr>
        <w:t>PATIENT RECORD NUMBER</w:t>
      </w:r>
      <w:r w:rsidR="00B326F9" w:rsidRPr="00143F68">
        <w:rPr>
          <w:rFonts w:ascii="Consolas" w:eastAsia="Consolas" w:hAnsi="Consolas" w:cs="Consolas"/>
          <w:b/>
          <w:bCs/>
          <w:sz w:val="26"/>
          <w:szCs w:val="26"/>
          <w:highlight w:val="lightGray"/>
        </w:rPr>
        <w:t>]</w:t>
      </w:r>
    </w:p>
    <w:p w14:paraId="3F4BB5B6" w14:textId="31FCEE2F" w:rsidR="00567FEA" w:rsidRDefault="00134468" w:rsidP="00CA387B">
      <w:pPr>
        <w:tabs>
          <w:tab w:val="center" w:pos="2355"/>
          <w:tab w:val="right" w:pos="10751"/>
        </w:tabs>
        <w:spacing w:line="276" w:lineRule="auto"/>
        <w:ind w:left="0" w:firstLine="0"/>
        <w:rPr>
          <w:rFonts w:ascii="Consolas" w:eastAsia="Consolas" w:hAnsi="Consolas" w:cs="Consolas"/>
          <w:b/>
          <w:bCs/>
          <w:sz w:val="26"/>
          <w:szCs w:val="26"/>
        </w:rPr>
      </w:pPr>
      <w:r w:rsidRPr="006F2584">
        <w:rPr>
          <w:rFonts w:ascii="Calibri" w:eastAsia="Calibri" w:hAnsi="Calibri" w:cs="Calibri"/>
          <w:b/>
          <w:bCs/>
          <w:sz w:val="24"/>
          <w:szCs w:val="24"/>
        </w:rPr>
        <w:tab/>
      </w:r>
      <w:r w:rsidRPr="008B40A7">
        <w:rPr>
          <w:b/>
          <w:bCs/>
          <w:color w:val="0079C1"/>
          <w:sz w:val="22"/>
        </w:rPr>
        <w:t xml:space="preserve">Online </w:t>
      </w:r>
      <w:r w:rsidR="00F76BB3" w:rsidRPr="008B40A7">
        <w:rPr>
          <w:b/>
          <w:bCs/>
          <w:color w:val="0079C1"/>
          <w:sz w:val="22"/>
        </w:rPr>
        <w:t>p</w:t>
      </w:r>
      <w:r w:rsidRPr="008B40A7">
        <w:rPr>
          <w:b/>
          <w:bCs/>
          <w:color w:val="0079C1"/>
          <w:sz w:val="22"/>
        </w:rPr>
        <w:t xml:space="preserve">assword: </w:t>
      </w:r>
      <w:r w:rsidR="00B326F9">
        <w:rPr>
          <w:rFonts w:ascii="Consolas" w:eastAsia="Consolas" w:hAnsi="Consolas" w:cs="Consolas"/>
          <w:b/>
          <w:bCs/>
          <w:sz w:val="26"/>
          <w:szCs w:val="26"/>
          <w:highlight w:val="lightGray"/>
        </w:rPr>
        <w:t>[PASSWORD</w:t>
      </w:r>
      <w:r w:rsidR="00B326F9" w:rsidRPr="00143F68">
        <w:rPr>
          <w:rFonts w:ascii="Consolas" w:eastAsia="Consolas" w:hAnsi="Consolas" w:cs="Consolas"/>
          <w:b/>
          <w:bCs/>
          <w:sz w:val="26"/>
          <w:szCs w:val="26"/>
          <w:highlight w:val="lightGray"/>
        </w:rPr>
        <w:t>]</w:t>
      </w:r>
    </w:p>
    <w:p w14:paraId="4F4A4D80" w14:textId="77777777" w:rsidR="00B326F9" w:rsidRPr="006F2584" w:rsidRDefault="00B326F9" w:rsidP="00CA387B">
      <w:pPr>
        <w:tabs>
          <w:tab w:val="center" w:pos="2355"/>
          <w:tab w:val="right" w:pos="10751"/>
        </w:tabs>
        <w:spacing w:line="276" w:lineRule="auto"/>
        <w:ind w:left="0" w:firstLine="0"/>
        <w:rPr>
          <w:b/>
          <w:bCs/>
          <w:sz w:val="24"/>
          <w:szCs w:val="24"/>
        </w:rPr>
      </w:pPr>
    </w:p>
    <w:p w14:paraId="4AA8A442" w14:textId="77777777" w:rsidR="00B326F9" w:rsidRPr="008B40A7" w:rsidRDefault="00912728" w:rsidP="00B326F9">
      <w:pPr>
        <w:spacing w:after="715" w:line="276" w:lineRule="auto"/>
        <w:ind w:left="657" w:right="-14"/>
        <w:contextualSpacing/>
        <w:jc w:val="right"/>
        <w:rPr>
          <w:sz w:val="22"/>
        </w:rPr>
      </w:pPr>
      <w:r w:rsidRPr="008B40A7">
        <w:rPr>
          <w:sz w:val="22"/>
          <w:highlight w:val="lightGray"/>
        </w:rPr>
        <w:t xml:space="preserve"> </w:t>
      </w:r>
      <w:r w:rsidR="00B326F9" w:rsidRPr="008B40A7">
        <w:rPr>
          <w:sz w:val="22"/>
          <w:highlight w:val="lightGray"/>
        </w:rPr>
        <w:t>[MAILING DATE]</w:t>
      </w:r>
    </w:p>
    <w:p w14:paraId="0F14ECD1" w14:textId="1B6B36ED" w:rsidR="00567FEA" w:rsidRPr="008B40A7" w:rsidRDefault="00134468" w:rsidP="00800D3D">
      <w:pPr>
        <w:spacing w:after="0" w:line="240" w:lineRule="auto"/>
        <w:ind w:left="0" w:right="-171" w:firstLine="0"/>
        <w:rPr>
          <w:sz w:val="22"/>
        </w:rPr>
      </w:pPr>
      <w:r w:rsidRPr="008B40A7">
        <w:rPr>
          <w:sz w:val="22"/>
        </w:rPr>
        <w:t xml:space="preserve">Dear </w:t>
      </w:r>
      <w:r w:rsidR="00B326F9" w:rsidRPr="008B40A7">
        <w:rPr>
          <w:sz w:val="22"/>
          <w:highlight w:val="lightGray"/>
        </w:rPr>
        <w:t xml:space="preserve">[TITLE] </w:t>
      </w:r>
      <w:r w:rsidR="006C0FA1" w:rsidRPr="008B40A7">
        <w:rPr>
          <w:sz w:val="22"/>
          <w:highlight w:val="lightGray"/>
        </w:rPr>
        <w:t xml:space="preserve">[FIRST NAME] </w:t>
      </w:r>
      <w:r w:rsidR="00B326F9" w:rsidRPr="008B40A7">
        <w:rPr>
          <w:sz w:val="22"/>
          <w:highlight w:val="lightGray"/>
        </w:rPr>
        <w:t>[LAST NAME]</w:t>
      </w:r>
      <w:r w:rsidR="00B326F9" w:rsidRPr="008B40A7">
        <w:rPr>
          <w:sz w:val="22"/>
        </w:rPr>
        <w:t>,</w:t>
      </w:r>
    </w:p>
    <w:p w14:paraId="30CDD1BD" w14:textId="5B056F2D" w:rsidR="00912728" w:rsidRPr="008B40A7" w:rsidRDefault="00C7315B" w:rsidP="7C9C032A">
      <w:pPr>
        <w:autoSpaceDE w:val="0"/>
        <w:autoSpaceDN w:val="0"/>
        <w:adjustRightInd w:val="0"/>
        <w:spacing w:before="240" w:line="276" w:lineRule="auto"/>
        <w:ind w:left="0" w:right="-171" w:firstLine="0"/>
        <w:rPr>
          <w:rFonts w:eastAsiaTheme="minorEastAsia"/>
          <w:b/>
          <w:bCs/>
          <w:color w:val="007AC3"/>
          <w:sz w:val="22"/>
        </w:rPr>
      </w:pPr>
      <w:r w:rsidRPr="53025323">
        <w:rPr>
          <w:rFonts w:eastAsiaTheme="minorEastAsia"/>
          <w:b/>
          <w:bCs/>
          <w:color w:val="007AC3"/>
          <w:sz w:val="22"/>
        </w:rPr>
        <w:t xml:space="preserve">We </w:t>
      </w:r>
      <w:r w:rsidR="009D44EA" w:rsidRPr="53025323">
        <w:rPr>
          <w:rFonts w:eastAsiaTheme="minorEastAsia"/>
          <w:b/>
          <w:bCs/>
          <w:color w:val="007AC3"/>
          <w:sz w:val="22"/>
        </w:rPr>
        <w:t xml:space="preserve">would like </w:t>
      </w:r>
      <w:r w:rsidRPr="53025323">
        <w:rPr>
          <w:rFonts w:eastAsiaTheme="minorEastAsia"/>
          <w:b/>
          <w:bCs/>
          <w:color w:val="007AC3"/>
          <w:sz w:val="22"/>
        </w:rPr>
        <w:t>to hear from you</w:t>
      </w:r>
    </w:p>
    <w:p w14:paraId="62F401E5" w14:textId="6123CC5C" w:rsidR="00912728" w:rsidRPr="008B40A7" w:rsidRDefault="00912728" w:rsidP="1771B2A4">
      <w:pPr>
        <w:autoSpaceDE w:val="0"/>
        <w:autoSpaceDN w:val="0"/>
        <w:adjustRightInd w:val="0"/>
        <w:spacing w:after="0" w:line="240" w:lineRule="auto"/>
        <w:ind w:left="0" w:right="-171" w:firstLine="0"/>
        <w:rPr>
          <w:rFonts w:eastAsiaTheme="minorEastAsia"/>
          <w:sz w:val="22"/>
        </w:rPr>
      </w:pPr>
      <w:r w:rsidRPr="6C4CCD71">
        <w:rPr>
          <w:rFonts w:eastAsiaTheme="minorEastAsia"/>
          <w:color w:val="0D0D0D" w:themeColor="text1" w:themeTint="F2"/>
          <w:sz w:val="22"/>
        </w:rPr>
        <w:t>I</w:t>
      </w:r>
      <w:r w:rsidR="00F76144" w:rsidRPr="6C4CCD71">
        <w:rPr>
          <w:rFonts w:eastAsiaTheme="minorEastAsia"/>
          <w:color w:val="0D0D0D" w:themeColor="text1" w:themeTint="F2"/>
          <w:sz w:val="22"/>
        </w:rPr>
        <w:t xml:space="preserve">n </w:t>
      </w:r>
      <w:r w:rsidR="00F76144" w:rsidRPr="6C4CCD71">
        <w:rPr>
          <w:rFonts w:eastAsiaTheme="minorEastAsia"/>
          <w:color w:val="0D0D0D" w:themeColor="text1" w:themeTint="F2"/>
          <w:sz w:val="22"/>
          <w:highlight w:val="lightGray"/>
        </w:rPr>
        <w:t>[MONTH</w:t>
      </w:r>
      <w:r w:rsidR="00CA6E6D" w:rsidRPr="6C4CCD71">
        <w:rPr>
          <w:rFonts w:eastAsiaTheme="minorEastAsia"/>
          <w:color w:val="0D0D0D" w:themeColor="text1" w:themeTint="F2"/>
          <w:sz w:val="22"/>
          <w:highlight w:val="lightGray"/>
        </w:rPr>
        <w:t xml:space="preserve"> OF MAILING 1 AND 2</w:t>
      </w:r>
      <w:r w:rsidR="00F76144" w:rsidRPr="6C4CCD71">
        <w:rPr>
          <w:rFonts w:eastAsiaTheme="minorEastAsia"/>
          <w:color w:val="0D0D0D" w:themeColor="text1" w:themeTint="F2"/>
          <w:sz w:val="22"/>
          <w:highlight w:val="lightGray"/>
        </w:rPr>
        <w:t>]</w:t>
      </w:r>
      <w:r w:rsidR="00F76144" w:rsidRPr="6C4CCD71">
        <w:rPr>
          <w:rFonts w:eastAsiaTheme="minorEastAsia"/>
          <w:color w:val="0D0D0D" w:themeColor="text1" w:themeTint="F2"/>
          <w:sz w:val="22"/>
        </w:rPr>
        <w:t xml:space="preserve"> </w:t>
      </w:r>
      <w:r w:rsidR="00C7315B" w:rsidRPr="6C4CCD71">
        <w:rPr>
          <w:rFonts w:eastAsiaTheme="minorEastAsia"/>
          <w:color w:val="0D0D0D" w:themeColor="text1" w:themeTint="F2"/>
          <w:sz w:val="22"/>
        </w:rPr>
        <w:t>you were invited to take part in a survey about your</w:t>
      </w:r>
      <w:r w:rsidR="00170A48" w:rsidRPr="6C4CCD71">
        <w:rPr>
          <w:rFonts w:eastAsiaTheme="minorEastAsia"/>
          <w:color w:val="0D0D0D" w:themeColor="text1" w:themeTint="F2"/>
          <w:sz w:val="22"/>
        </w:rPr>
        <w:t xml:space="preserve"> </w:t>
      </w:r>
      <w:r w:rsidR="00170A48" w:rsidRPr="6C4CCD71">
        <w:rPr>
          <w:rFonts w:eastAsiaTheme="minorEastAsia"/>
          <w:b/>
          <w:bCs/>
          <w:color w:val="0D0D0D" w:themeColor="text1" w:themeTint="F2"/>
          <w:sz w:val="22"/>
        </w:rPr>
        <w:t>recent</w:t>
      </w:r>
      <w:r w:rsidR="00C7315B" w:rsidRPr="6C4CCD71">
        <w:rPr>
          <w:rFonts w:eastAsiaTheme="minorEastAsia"/>
          <w:color w:val="0D0D0D" w:themeColor="text1" w:themeTint="F2"/>
          <w:sz w:val="22"/>
        </w:rPr>
        <w:t xml:space="preserve"> </w:t>
      </w:r>
      <w:r w:rsidR="00C7315B" w:rsidRPr="6C4CCD71">
        <w:rPr>
          <w:rFonts w:eastAsiaTheme="minorEastAsia"/>
          <w:b/>
          <w:bCs/>
          <w:color w:val="0D0D0D" w:themeColor="text1" w:themeTint="F2"/>
          <w:sz w:val="22"/>
        </w:rPr>
        <w:t>maternity experience</w:t>
      </w:r>
      <w:r w:rsidR="00C7315B" w:rsidRPr="6C4CCD71">
        <w:rPr>
          <w:rFonts w:eastAsiaTheme="minorEastAsia"/>
          <w:color w:val="0D0D0D" w:themeColor="text1" w:themeTint="F2"/>
          <w:sz w:val="22"/>
        </w:rPr>
        <w:t xml:space="preserve"> at </w:t>
      </w:r>
      <w:r w:rsidR="00C7315B" w:rsidRPr="6C4CCD71">
        <w:rPr>
          <w:rFonts w:eastAsiaTheme="minorEastAsia"/>
          <w:color w:val="0D0D0D" w:themeColor="text1" w:themeTint="F2"/>
          <w:sz w:val="22"/>
          <w:highlight w:val="yellow"/>
        </w:rPr>
        <w:t>[TRUST NAME]</w:t>
      </w:r>
      <w:r w:rsidR="00C7315B" w:rsidRPr="6C4CCD71">
        <w:rPr>
          <w:rFonts w:eastAsiaTheme="minorEastAsia"/>
          <w:color w:val="0D0D0D" w:themeColor="text1" w:themeTint="F2"/>
          <w:sz w:val="22"/>
        </w:rPr>
        <w:t>. You may also have received a text message about the survey.</w:t>
      </w:r>
      <w:r w:rsidR="00ED52B6" w:rsidRPr="6C4CCD71">
        <w:rPr>
          <w:rFonts w:eastAsiaTheme="minorEastAsia"/>
          <w:color w:val="0D0D0D" w:themeColor="text1" w:themeTint="F2"/>
          <w:sz w:val="22"/>
        </w:rPr>
        <w:t xml:space="preserve"> </w:t>
      </w:r>
      <w:r w:rsidR="00C7315B" w:rsidRPr="6C4CCD71">
        <w:rPr>
          <w:rFonts w:eastAsiaTheme="minorEastAsia"/>
          <w:color w:val="0D0D0D" w:themeColor="text1" w:themeTint="F2"/>
          <w:sz w:val="22"/>
        </w:rPr>
        <w:t xml:space="preserve">Taking part is voluntary but we would really like to hear </w:t>
      </w:r>
      <w:r w:rsidR="008F32EB" w:rsidRPr="6C4CCD71">
        <w:rPr>
          <w:rFonts w:eastAsiaTheme="minorEastAsia"/>
          <w:color w:val="0D0D0D" w:themeColor="text1" w:themeTint="F2"/>
          <w:sz w:val="22"/>
        </w:rPr>
        <w:t>from you</w:t>
      </w:r>
      <w:r w:rsidR="00C7315B" w:rsidRPr="6C4CCD71">
        <w:rPr>
          <w:rFonts w:eastAsiaTheme="minorEastAsia"/>
          <w:color w:val="0D0D0D" w:themeColor="text1" w:themeTint="F2"/>
          <w:sz w:val="22"/>
        </w:rPr>
        <w:t>.</w:t>
      </w:r>
      <w:r w:rsidR="006C0FA1" w:rsidRPr="6C4CCD71">
        <w:rPr>
          <w:rFonts w:eastAsiaTheme="minorEastAsia"/>
          <w:color w:val="0D0D0D" w:themeColor="text1" w:themeTint="F2"/>
          <w:sz w:val="22"/>
        </w:rPr>
        <w:t xml:space="preserve"> Your feedback </w:t>
      </w:r>
      <w:r w:rsidR="00BD05E8" w:rsidRPr="6C4CCD71">
        <w:rPr>
          <w:rFonts w:eastAsiaTheme="minorEastAsia"/>
          <w:color w:val="0D0D0D" w:themeColor="text1" w:themeTint="F2"/>
          <w:sz w:val="22"/>
        </w:rPr>
        <w:t>will help</w:t>
      </w:r>
      <w:r w:rsidR="006C0FA1" w:rsidRPr="6C4CCD71">
        <w:rPr>
          <w:rFonts w:eastAsiaTheme="minorEastAsia"/>
          <w:color w:val="0D0D0D" w:themeColor="text1" w:themeTint="F2"/>
          <w:sz w:val="22"/>
        </w:rPr>
        <w:t xml:space="preserve"> us </w:t>
      </w:r>
      <w:r w:rsidR="00516D32" w:rsidRPr="6C4CCD71">
        <w:rPr>
          <w:rFonts w:eastAsiaTheme="minorEastAsia"/>
          <w:color w:val="0D0D0D" w:themeColor="text1" w:themeTint="F2"/>
          <w:sz w:val="22"/>
        </w:rPr>
        <w:t>make</w:t>
      </w:r>
      <w:r w:rsidR="006C0FA1" w:rsidRPr="6C4CCD71">
        <w:rPr>
          <w:rFonts w:eastAsiaTheme="minorEastAsia"/>
          <w:color w:val="0D0D0D" w:themeColor="text1" w:themeTint="F2"/>
          <w:sz w:val="22"/>
        </w:rPr>
        <w:t xml:space="preserve"> maternity care</w:t>
      </w:r>
      <w:r w:rsidR="00516D32" w:rsidRPr="6C4CCD71">
        <w:rPr>
          <w:rFonts w:eastAsiaTheme="minorEastAsia"/>
          <w:color w:val="0D0D0D" w:themeColor="text1" w:themeTint="F2"/>
          <w:sz w:val="22"/>
        </w:rPr>
        <w:t xml:space="preserve"> better</w:t>
      </w:r>
      <w:r w:rsidR="006C0FA1" w:rsidRPr="6C4CCD71">
        <w:rPr>
          <w:rFonts w:eastAsiaTheme="minorEastAsia"/>
          <w:color w:val="0D0D0D" w:themeColor="text1" w:themeTint="F2"/>
          <w:sz w:val="22"/>
        </w:rPr>
        <w:t>.</w:t>
      </w:r>
      <w:r w:rsidR="00800D3D" w:rsidRPr="6C4CCD71">
        <w:rPr>
          <w:rFonts w:eastAsiaTheme="minorEastAsia"/>
          <w:color w:val="0D0D0D" w:themeColor="text1" w:themeTint="F2"/>
          <w:sz w:val="22"/>
        </w:rPr>
        <w:t xml:space="preserve"> </w:t>
      </w:r>
      <w:r w:rsidR="00C7315B" w:rsidRPr="6C4CCD71">
        <w:rPr>
          <w:rFonts w:eastAsiaTheme="minorEastAsia"/>
          <w:color w:val="0D0D0D" w:themeColor="text1" w:themeTint="F2"/>
          <w:sz w:val="22"/>
        </w:rPr>
        <w:t>If you have already filled in the survey, thank you for your time</w:t>
      </w:r>
      <w:r w:rsidR="00C7315B" w:rsidRPr="6C4CCD71">
        <w:rPr>
          <w:rFonts w:eastAsiaTheme="minorEastAsia"/>
          <w:sz w:val="22"/>
        </w:rPr>
        <w:t>.</w:t>
      </w:r>
      <w:r w:rsidR="004C0178" w:rsidRPr="6C4CCD71">
        <w:rPr>
          <w:sz w:val="22"/>
        </w:rPr>
        <w:t xml:space="preserve"> You do not need to do anything else.</w:t>
      </w:r>
    </w:p>
    <w:p w14:paraId="2E9B190B" w14:textId="688B35C7" w:rsidR="00057988" w:rsidRPr="008B40A7" w:rsidRDefault="00C7315B" w:rsidP="00800D3D">
      <w:pPr>
        <w:autoSpaceDE w:val="0"/>
        <w:autoSpaceDN w:val="0"/>
        <w:adjustRightInd w:val="0"/>
        <w:spacing w:before="240" w:line="276" w:lineRule="auto"/>
        <w:ind w:left="0" w:right="-171" w:firstLine="0"/>
        <w:rPr>
          <w:rFonts w:eastAsiaTheme="minorEastAsia"/>
          <w:b/>
          <w:bCs/>
          <w:color w:val="007AC3"/>
          <w:sz w:val="22"/>
        </w:rPr>
      </w:pPr>
      <w:r w:rsidRPr="32F1C7BC">
        <w:rPr>
          <w:rFonts w:eastAsiaTheme="minorEastAsia"/>
          <w:b/>
          <w:bCs/>
          <w:color w:val="007AC3"/>
          <w:sz w:val="22"/>
        </w:rPr>
        <w:t>Taking part will only take 15 minutes</w:t>
      </w:r>
    </w:p>
    <w:p w14:paraId="2E6E157B" w14:textId="30B400B5" w:rsidR="00F76144" w:rsidRPr="008B4A83" w:rsidRDefault="00093B7D" w:rsidP="4E6FE318">
      <w:pPr>
        <w:autoSpaceDE w:val="0"/>
        <w:autoSpaceDN w:val="0"/>
        <w:adjustRightInd w:val="0"/>
        <w:spacing w:after="0" w:line="240" w:lineRule="auto"/>
        <w:ind w:left="0" w:right="-171" w:firstLine="0"/>
        <w:rPr>
          <w:rFonts w:ascii="Arial_feDefaultFont_Encoding" w:eastAsiaTheme="minorEastAsia" w:hAnsi="Arial_feDefaultFont_Encoding" w:cs="Arial_feDefaultFont_Encoding"/>
          <w:color w:val="0D0D0D" w:themeColor="text1" w:themeTint="F2"/>
          <w:sz w:val="24"/>
          <w:szCs w:val="24"/>
        </w:rPr>
      </w:pPr>
      <w:r w:rsidRPr="00FF06F3">
        <w:rPr>
          <w:rFonts w:eastAsiaTheme="minorEastAsia"/>
          <w:b/>
          <w:bCs/>
          <w:color w:val="0D0D0D" w:themeColor="text1" w:themeTint="F2"/>
          <w:sz w:val="22"/>
        </w:rPr>
        <w:t>You can complete the survey online or on paper</w:t>
      </w:r>
      <w:r w:rsidRPr="53025323">
        <w:rPr>
          <w:rFonts w:eastAsiaTheme="minorEastAsia"/>
          <w:color w:val="0D0D0D" w:themeColor="text1" w:themeTint="F2"/>
          <w:sz w:val="22"/>
        </w:rPr>
        <w:t>. You can return the paper questionnaire to us in the Freepost envelop</w:t>
      </w:r>
      <w:r w:rsidR="7375A8EF" w:rsidRPr="53025323">
        <w:rPr>
          <w:rFonts w:eastAsiaTheme="minorEastAsia"/>
          <w:color w:val="0D0D0D" w:themeColor="text1" w:themeTint="F2"/>
          <w:sz w:val="22"/>
        </w:rPr>
        <w:t>e</w:t>
      </w:r>
      <w:r w:rsidRPr="53025323">
        <w:rPr>
          <w:rFonts w:eastAsiaTheme="minorEastAsia"/>
          <w:color w:val="0D0D0D" w:themeColor="text1" w:themeTint="F2"/>
          <w:sz w:val="22"/>
        </w:rPr>
        <w:t xml:space="preserve"> provided</w:t>
      </w:r>
      <w:r w:rsidR="253B3AEE" w:rsidRPr="53025323">
        <w:rPr>
          <w:rFonts w:eastAsiaTheme="minorEastAsia"/>
          <w:color w:val="0D0D0D" w:themeColor="text1" w:themeTint="F2"/>
          <w:sz w:val="22"/>
        </w:rPr>
        <w:t>,</w:t>
      </w:r>
      <w:r w:rsidRPr="53025323">
        <w:rPr>
          <w:rFonts w:eastAsiaTheme="minorEastAsia"/>
          <w:color w:val="0D0D0D" w:themeColor="text1" w:themeTint="F2"/>
          <w:sz w:val="22"/>
        </w:rPr>
        <w:t xml:space="preserve"> or if you prefer you can still take part online. To take part online, please type the link below into the address bar at the top of your internet browser and then enter the survey number and online password to start the survey. Alternatively, </w:t>
      </w:r>
      <w:r w:rsidR="00242D22" w:rsidRPr="53025323">
        <w:rPr>
          <w:rFonts w:eastAsiaTheme="minorEastAsia"/>
          <w:color w:val="0D0D0D" w:themeColor="text1" w:themeTint="F2"/>
          <w:sz w:val="22"/>
        </w:rPr>
        <w:t xml:space="preserve">you can </w:t>
      </w:r>
      <w:r w:rsidRPr="53025323">
        <w:rPr>
          <w:rFonts w:eastAsiaTheme="minorEastAsia"/>
          <w:color w:val="0D0D0D" w:themeColor="text1" w:themeTint="F2"/>
          <w:sz w:val="22"/>
        </w:rPr>
        <w:t xml:space="preserve">scan the QR </w:t>
      </w:r>
      <w:r w:rsidR="00CA2E3F" w:rsidRPr="53025323">
        <w:rPr>
          <w:rFonts w:eastAsiaTheme="minorEastAsia"/>
          <w:color w:val="0D0D0D" w:themeColor="text1" w:themeTint="F2"/>
          <w:sz w:val="22"/>
        </w:rPr>
        <w:t>code below.</w:t>
      </w:r>
    </w:p>
    <w:p w14:paraId="0C4DCA6A" w14:textId="6C9B68B0" w:rsidR="00F76144" w:rsidRPr="006F2584" w:rsidRDefault="00E4302C" w:rsidP="00800D3D">
      <w:pPr>
        <w:autoSpaceDE w:val="0"/>
        <w:autoSpaceDN w:val="0"/>
        <w:adjustRightInd w:val="0"/>
        <w:spacing w:after="0" w:line="240" w:lineRule="auto"/>
        <w:ind w:left="0" w:right="-171" w:firstLine="0"/>
        <w:rPr>
          <w:rFonts w:ascii="Arial_feDefaultFont_Encoding" w:eastAsiaTheme="minorEastAsia" w:hAnsi="Arial_feDefaultFont_Encoding" w:cs="Arial_feDefaultFont_Encoding"/>
          <w:sz w:val="24"/>
          <w:szCs w:val="24"/>
        </w:rPr>
      </w:pPr>
      <w:r w:rsidRPr="006F2584">
        <w:rPr>
          <w:rFonts w:ascii="Calibri" w:eastAsia="Calibri" w:hAnsi="Calibri" w:cs="Calibri"/>
          <w:noProof/>
          <w:sz w:val="24"/>
          <w:szCs w:val="24"/>
        </w:rPr>
        <mc:AlternateContent>
          <mc:Choice Requires="wpg">
            <w:drawing>
              <wp:anchor distT="0" distB="0" distL="114300" distR="114300" simplePos="0" relativeHeight="251698176" behindDoc="1" locked="0" layoutInCell="1" allowOverlap="1" wp14:anchorId="4A93CBFD" wp14:editId="5A19F0FB">
                <wp:simplePos x="0" y="0"/>
                <wp:positionH relativeFrom="margin">
                  <wp:align>center</wp:align>
                </wp:positionH>
                <wp:positionV relativeFrom="paragraph">
                  <wp:posOffset>85725</wp:posOffset>
                </wp:positionV>
                <wp:extent cx="5781675" cy="828675"/>
                <wp:effectExtent l="0" t="0" r="28575" b="28575"/>
                <wp:wrapTight wrapText="bothSides">
                  <wp:wrapPolygon edited="0">
                    <wp:start x="0" y="0"/>
                    <wp:lineTo x="0" y="21848"/>
                    <wp:lineTo x="21636" y="21848"/>
                    <wp:lineTo x="21636"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5781675" cy="828675"/>
                          <a:chOff x="-1" y="0"/>
                          <a:chExt cx="4672417" cy="797730"/>
                        </a:xfrm>
                      </wpg:grpSpPr>
                      <wps:wsp>
                        <wps:cNvPr id="3318" name="Shape 3318"/>
                        <wps:cNvSpPr/>
                        <wps:spPr>
                          <a:xfrm>
                            <a:off x="-1" y="0"/>
                            <a:ext cx="4672417"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0"/>
                          <a:stretch>
                            <a:fillRect/>
                          </a:stretch>
                        </pic:blipFill>
                        <pic:spPr>
                          <a:xfrm>
                            <a:off x="41701" y="119854"/>
                            <a:ext cx="1061012" cy="591619"/>
                          </a:xfrm>
                          <a:prstGeom prst="rect">
                            <a:avLst/>
                          </a:prstGeom>
                        </pic:spPr>
                      </pic:pic>
                      <wps:wsp>
                        <wps:cNvPr id="3321" name="Rectangle 3321"/>
                        <wps:cNvSpPr/>
                        <wps:spPr>
                          <a:xfrm>
                            <a:off x="1221407" y="100798"/>
                            <a:ext cx="2361081" cy="194656"/>
                          </a:xfrm>
                          <a:prstGeom prst="rect">
                            <a:avLst/>
                          </a:prstGeom>
                          <a:ln>
                            <a:noFill/>
                          </a:ln>
                        </wps:spPr>
                        <wps:txbx>
                          <w:txbxContent>
                            <w:p w14:paraId="2063BB49" w14:textId="77777777" w:rsidR="00E4302C" w:rsidRPr="008B40A7" w:rsidRDefault="00E4302C" w:rsidP="00E4302C">
                              <w:pPr>
                                <w:spacing w:after="160" w:line="259" w:lineRule="auto"/>
                                <w:ind w:left="0" w:firstLine="0"/>
                                <w:rPr>
                                  <w:b/>
                                  <w:bCs/>
                                  <w:sz w:val="20"/>
                                  <w:szCs w:val="20"/>
                                </w:rPr>
                              </w:pPr>
                              <w:r w:rsidRPr="008B40A7">
                                <w:rPr>
                                  <w:b/>
                                  <w:bCs/>
                                  <w:color w:val="0079C1"/>
                                  <w:sz w:val="22"/>
                                  <w:szCs w:val="20"/>
                                  <w:highlight w:val="yellow"/>
                                </w:rPr>
                                <w:t>[INSERT ONLINE SURVEY LINK]</w:t>
                              </w:r>
                              <w:r w:rsidRPr="008B40A7">
                                <w:rPr>
                                  <w:b/>
                                  <w:bCs/>
                                  <w:color w:val="0079C1"/>
                                  <w:sz w:val="22"/>
                                  <w:szCs w:val="20"/>
                                </w:rPr>
                                <w:t xml:space="preserve"> </w:t>
                              </w:r>
                            </w:p>
                          </w:txbxContent>
                        </wps:txbx>
                        <wps:bodyPr horzOverflow="overflow" vert="horz" lIns="0" tIns="0" rIns="0" bIns="0" rtlCol="0">
                          <a:noAutofit/>
                        </wps:bodyPr>
                      </wps:wsp>
                      <wps:wsp>
                        <wps:cNvPr id="3322" name="Rectangle 3322"/>
                        <wps:cNvSpPr/>
                        <wps:spPr>
                          <a:xfrm>
                            <a:off x="1204044" y="323548"/>
                            <a:ext cx="1544128" cy="190125"/>
                          </a:xfrm>
                          <a:prstGeom prst="rect">
                            <a:avLst/>
                          </a:prstGeom>
                          <a:ln>
                            <a:noFill/>
                          </a:ln>
                        </wps:spPr>
                        <wps:txbx>
                          <w:txbxContent>
                            <w:p w14:paraId="2D14AE92" w14:textId="77777777" w:rsidR="00E4302C" w:rsidRPr="008B40A7" w:rsidRDefault="00E4302C" w:rsidP="00E4302C">
                              <w:pPr>
                                <w:spacing w:after="160" w:line="259" w:lineRule="auto"/>
                                <w:ind w:left="0" w:firstLine="0"/>
                                <w:rPr>
                                  <w:b/>
                                  <w:bCs/>
                                  <w:sz w:val="20"/>
                                  <w:szCs w:val="20"/>
                                </w:rPr>
                              </w:pPr>
                              <w:r w:rsidRPr="008B40A7">
                                <w:rPr>
                                  <w:b/>
                                  <w:bCs/>
                                  <w:color w:val="0079C1"/>
                                  <w:sz w:val="22"/>
                                  <w:szCs w:val="20"/>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0D79E2B8" w14:textId="77777777" w:rsidR="00E4302C" w:rsidRDefault="00E4302C" w:rsidP="00E4302C">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2338185" y="314510"/>
                            <a:ext cx="1086936" cy="210360"/>
                          </a:xfrm>
                          <a:prstGeom prst="rect">
                            <a:avLst/>
                          </a:prstGeom>
                          <a:ln>
                            <a:noFill/>
                          </a:ln>
                        </wps:spPr>
                        <wps:txbx>
                          <w:txbxContent>
                            <w:p w14:paraId="17FB71DB" w14:textId="77777777" w:rsidR="00E4302C" w:rsidRPr="007415DF" w:rsidRDefault="00E4302C" w:rsidP="00E4302C">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1204044" y="513672"/>
                            <a:ext cx="1758718" cy="190126"/>
                          </a:xfrm>
                          <a:prstGeom prst="rect">
                            <a:avLst/>
                          </a:prstGeom>
                          <a:ln>
                            <a:noFill/>
                          </a:ln>
                        </wps:spPr>
                        <wps:txbx>
                          <w:txbxContent>
                            <w:p w14:paraId="244B9D33" w14:textId="77777777" w:rsidR="00E4302C" w:rsidRPr="008B40A7" w:rsidRDefault="00E4302C" w:rsidP="00E4302C">
                              <w:pPr>
                                <w:spacing w:after="160" w:line="259" w:lineRule="auto"/>
                                <w:ind w:left="0" w:firstLine="0"/>
                                <w:rPr>
                                  <w:b/>
                                  <w:bCs/>
                                  <w:sz w:val="20"/>
                                  <w:szCs w:val="20"/>
                                </w:rPr>
                              </w:pPr>
                              <w:r w:rsidRPr="008B40A7">
                                <w:rPr>
                                  <w:b/>
                                  <w:bCs/>
                                  <w:color w:val="0079C1"/>
                                  <w:sz w:val="22"/>
                                  <w:szCs w:val="20"/>
                                </w:rPr>
                                <w:t xml:space="preserve">Online password: </w:t>
                              </w:r>
                            </w:p>
                          </w:txbxContent>
                        </wps:txbx>
                        <wps:bodyPr horzOverflow="overflow" vert="horz" lIns="0" tIns="0" rIns="0" bIns="0" rtlCol="0">
                          <a:noAutofit/>
                        </wps:bodyPr>
                      </wps:wsp>
                      <wps:wsp>
                        <wps:cNvPr id="3326" name="Rectangle 3326"/>
                        <wps:cNvSpPr/>
                        <wps:spPr>
                          <a:xfrm>
                            <a:off x="2401637" y="495597"/>
                            <a:ext cx="2234689" cy="233811"/>
                          </a:xfrm>
                          <a:prstGeom prst="rect">
                            <a:avLst/>
                          </a:prstGeom>
                          <a:ln>
                            <a:noFill/>
                          </a:ln>
                        </wps:spPr>
                        <wps:txbx>
                          <w:txbxContent>
                            <w:p w14:paraId="03DA81AD" w14:textId="77777777" w:rsidR="00E4302C" w:rsidRPr="00DC3BC9" w:rsidRDefault="00E4302C" w:rsidP="00E4302C">
                              <w:pPr>
                                <w:spacing w:after="160" w:line="259" w:lineRule="auto"/>
                                <w:ind w:left="0" w:firstLine="0"/>
                                <w:rPr>
                                  <w:b/>
                                  <w:bCs/>
                                  <w:sz w:val="24"/>
                                  <w:szCs w:val="24"/>
                                </w:rPr>
                              </w:pP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1F584E90">
              <v:group id="Group 52001" style="position:absolute;margin-left:0;margin-top:6.75pt;width:455.25pt;height:65.25pt;z-index:-251618304;mso-position-horizontal:center;mso-position-horizontal-relative:margin;mso-width-relative:margin;mso-height-relative:margin" coordsize="46724,7977" coordorigin="" o:spid="_x0000_s1027" w14:anchorId="4A93CBFD"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">
                <v:shape id="Shape 3318" style="position:absolute;width:46724;height:7977;visibility:visible;mso-wrap-style:square;v-text-anchor:top" coordsize="3666491,797730" o:spid="_x0000_s1028" filled="f" strokecolor="#8cbde1" strokeweight=".63919mm" path="m,797730r3666491,l3666491,,,,,797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v:stroke miterlimit="66585f" joinstyle="miter"/>
                  <v:path textboxrect="0,0,3666491,797730"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320" style="position:absolute;left:417;top:1198;width:10610;height:591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o:title="" r:id="rId15"/>
                </v:shape>
                <v:rect id="Rectangle 3321" style="position:absolute;left:12214;top:1007;width:23610;height:1947;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v:textbox inset="0,0,0,0">
                    <w:txbxContent>
                      <w:p w:rsidRPr="008B40A7" w:rsidR="00E4302C" w:rsidP="00E4302C" w:rsidRDefault="00E4302C" w14:paraId="59C719E9" w14:textId="77777777">
                        <w:pPr>
                          <w:spacing w:after="160" w:line="259" w:lineRule="auto"/>
                          <w:ind w:left="0" w:firstLine="0"/>
                          <w:rPr>
                            <w:b/>
                            <w:bCs/>
                            <w:sz w:val="20"/>
                            <w:szCs w:val="20"/>
                          </w:rPr>
                        </w:pPr>
                        <w:r w:rsidRPr="008B40A7">
                          <w:rPr>
                            <w:b/>
                            <w:bCs/>
                            <w:color w:val="0079C1"/>
                            <w:sz w:val="22"/>
                            <w:szCs w:val="20"/>
                            <w:highlight w:val="yellow"/>
                          </w:rPr>
                          <w:t>[INSERT ONLINE SURVEY LINK]</w:t>
                        </w:r>
                        <w:r w:rsidRPr="008B40A7">
                          <w:rPr>
                            <w:b/>
                            <w:bCs/>
                            <w:color w:val="0079C1"/>
                            <w:sz w:val="22"/>
                            <w:szCs w:val="20"/>
                          </w:rPr>
                          <w:t xml:space="preserve"> </w:t>
                        </w:r>
                      </w:p>
                    </w:txbxContent>
                  </v:textbox>
                </v:rect>
                <v:rect id="Rectangle 3322" style="position:absolute;left:12040;top:3235;width:15441;height:1901;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v:textbox inset="0,0,0,0">
                    <w:txbxContent>
                      <w:p w:rsidRPr="008B40A7" w:rsidR="00E4302C" w:rsidP="00E4302C" w:rsidRDefault="00E4302C" w14:paraId="4082861F" w14:textId="77777777">
                        <w:pPr>
                          <w:spacing w:after="160" w:line="259" w:lineRule="auto"/>
                          <w:ind w:left="0" w:firstLine="0"/>
                          <w:rPr>
                            <w:b/>
                            <w:bCs/>
                            <w:sz w:val="20"/>
                            <w:szCs w:val="20"/>
                          </w:rPr>
                        </w:pPr>
                        <w:r w:rsidRPr="008B40A7">
                          <w:rPr>
                            <w:b/>
                            <w:bCs/>
                            <w:color w:val="0079C1"/>
                            <w:sz w:val="22"/>
                            <w:szCs w:val="20"/>
                          </w:rPr>
                          <w:t>Survey number:</w:t>
                        </w:r>
                      </w:p>
                    </w:txbxContent>
                  </v:textbox>
                </v:rect>
                <v:rect id="Rectangle 3323" style="position:absolute;left:25529;top:3235;width:564;height:1901;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v:textbox inset="0,0,0,0">
                    <w:txbxContent>
                      <w:p w:rsidR="00E4302C" w:rsidP="00E4302C" w:rsidRDefault="00E4302C" w14:paraId="0A6959E7" w14:textId="77777777">
                        <w:pPr>
                          <w:spacing w:after="160" w:line="259" w:lineRule="auto"/>
                          <w:ind w:left="0" w:firstLine="0"/>
                        </w:pPr>
                        <w:r>
                          <w:rPr>
                            <w:sz w:val="24"/>
                          </w:rPr>
                          <w:t xml:space="preserve"> </w:t>
                        </w:r>
                      </w:p>
                    </w:txbxContent>
                  </v:textbox>
                </v:rect>
                <v:rect id="Rectangle 3324" style="position:absolute;left:23381;top:3145;width:10870;height:2103;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v:textbox inset="0,0,0,0">
                    <w:txbxContent>
                      <w:p w:rsidRPr="007415DF" w:rsidR="00E4302C" w:rsidP="00E4302C" w:rsidRDefault="00E4302C" w14:paraId="125FCFBB" w14:textId="77777777">
                        <w:pPr>
                          <w:spacing w:after="160" w:line="259" w:lineRule="auto"/>
                          <w:ind w:left="0" w:firstLine="0"/>
                          <w:rPr>
                            <w:b/>
                            <w:bCs/>
                          </w:rPr>
                        </w:pPr>
                        <w:r>
                          <w:rPr>
                            <w:rFonts w:ascii="Consolas" w:hAnsi="Consolas" w:eastAsia="Consolas" w:cs="Consolas"/>
                            <w:b/>
                            <w:bCs/>
                            <w:sz w:val="26"/>
                          </w:rPr>
                          <w:t xml:space="preserve"> </w:t>
                        </w:r>
                        <w:r w:rsidRPr="00143F68">
                          <w:rPr>
                            <w:rFonts w:ascii="Consolas" w:hAnsi="Consolas" w:eastAsia="Consolas" w:cs="Consolas"/>
                            <w:b/>
                            <w:bCs/>
                            <w:sz w:val="26"/>
                            <w:highlight w:val="lightGray"/>
                          </w:rPr>
                          <w:t>[PRN]</w:t>
                        </w:r>
                      </w:p>
                    </w:txbxContent>
                  </v:textbox>
                </v:rect>
                <v:rect id="Rectangle 3325" style="position:absolute;left:12040;top:5136;width:17587;height:1901;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v:textbox inset="0,0,0,0">
                    <w:txbxContent>
                      <w:p w:rsidRPr="008B40A7" w:rsidR="00E4302C" w:rsidP="00E4302C" w:rsidRDefault="00E4302C" w14:paraId="1E8FD6F3" w14:textId="77777777">
                        <w:pPr>
                          <w:spacing w:after="160" w:line="259" w:lineRule="auto"/>
                          <w:ind w:left="0" w:firstLine="0"/>
                          <w:rPr>
                            <w:b/>
                            <w:bCs/>
                            <w:sz w:val="20"/>
                            <w:szCs w:val="20"/>
                          </w:rPr>
                        </w:pPr>
                        <w:r w:rsidRPr="008B40A7">
                          <w:rPr>
                            <w:b/>
                            <w:bCs/>
                            <w:color w:val="0079C1"/>
                            <w:sz w:val="22"/>
                            <w:szCs w:val="20"/>
                          </w:rPr>
                          <w:t xml:space="preserve">Online password: </w:t>
                        </w:r>
                      </w:p>
                    </w:txbxContent>
                  </v:textbox>
                </v:rect>
                <v:rect id="Rectangle 3326" style="position:absolute;left:24016;top:4955;width:22347;height:2339;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v:textbox inset="0,0,0,0">
                    <w:txbxContent>
                      <w:p w:rsidRPr="00DC3BC9" w:rsidR="00E4302C" w:rsidP="00E4302C" w:rsidRDefault="00E4302C" w14:paraId="66477ED5" w14:textId="77777777">
                        <w:pPr>
                          <w:spacing w:after="160" w:line="259" w:lineRule="auto"/>
                          <w:ind w:left="0" w:firstLine="0"/>
                          <w:rPr>
                            <w:b/>
                            <w:bCs/>
                            <w:sz w:val="24"/>
                            <w:szCs w:val="24"/>
                          </w:rPr>
                        </w:pPr>
                        <w:r w:rsidRPr="00DC3BC9">
                          <w:rPr>
                            <w:rFonts w:ascii="Consolas" w:hAnsi="Consolas" w:eastAsia="Consolas" w:cs="Consolas"/>
                            <w:b/>
                            <w:bCs/>
                            <w:sz w:val="24"/>
                            <w:szCs w:val="24"/>
                            <w:highlight w:val="lightGray"/>
                          </w:rPr>
                          <w:t>[PASSWORD]</w:t>
                        </w:r>
                      </w:p>
                    </w:txbxContent>
                  </v:textbox>
                </v:rect>
                <w10:wrap type="tight" anchorx="margin"/>
              </v:group>
            </w:pict>
          </mc:Fallback>
        </mc:AlternateContent>
      </w:r>
    </w:p>
    <w:p w14:paraId="5D2A1277" w14:textId="60EE27BF" w:rsidR="006F2584" w:rsidRDefault="008B40A7" w:rsidP="00800D3D">
      <w:pPr>
        <w:spacing w:after="282" w:line="240" w:lineRule="auto"/>
        <w:ind w:left="2441" w:right="-171" w:firstLine="0"/>
        <w:contextualSpacing/>
        <w:rPr>
          <w:sz w:val="24"/>
          <w:szCs w:val="24"/>
        </w:rPr>
      </w:pPr>
      <w:r w:rsidRPr="00810E1F">
        <w:rPr>
          <w:noProof/>
        </w:rPr>
        <mc:AlternateContent>
          <mc:Choice Requires="wps">
            <w:drawing>
              <wp:anchor distT="0" distB="0" distL="114300" distR="114300" simplePos="0" relativeHeight="251700224" behindDoc="0" locked="0" layoutInCell="1" allowOverlap="1" wp14:anchorId="5E83FC82" wp14:editId="0B8CA1EC">
                <wp:simplePos x="0" y="0"/>
                <wp:positionH relativeFrom="column">
                  <wp:posOffset>4873625</wp:posOffset>
                </wp:positionH>
                <wp:positionV relativeFrom="paragraph">
                  <wp:posOffset>31115</wp:posOffset>
                </wp:positionV>
                <wp:extent cx="1114425" cy="607274"/>
                <wp:effectExtent l="0" t="0" r="0" b="0"/>
                <wp:wrapNone/>
                <wp:docPr id="1984476790" name="Rectangle 1"/>
                <wp:cNvGraphicFramePr/>
                <a:graphic xmlns:a="http://schemas.openxmlformats.org/drawingml/2006/main">
                  <a:graphicData uri="http://schemas.microsoft.com/office/word/2010/wordprocessingShape">
                    <wps:wsp>
                      <wps:cNvSpPr/>
                      <wps:spPr>
                        <a:xfrm>
                          <a:off x="0" y="0"/>
                          <a:ext cx="1114425" cy="607274"/>
                        </a:xfrm>
                        <a:prstGeom prst="rect">
                          <a:avLst/>
                        </a:prstGeom>
                        <a:ln>
                          <a:noFill/>
                        </a:ln>
                      </wps:spPr>
                      <wps:txbx>
                        <w:txbxContent>
                          <w:p w14:paraId="74E4D405" w14:textId="77777777" w:rsidR="00E4302C" w:rsidRPr="008B40A7" w:rsidRDefault="00E4302C" w:rsidP="00E4302C">
                            <w:pPr>
                              <w:jc w:val="center"/>
                              <w:rPr>
                                <w:b/>
                                <w:bCs/>
                                <w:sz w:val="20"/>
                                <w:szCs w:val="20"/>
                              </w:rPr>
                            </w:pPr>
                            <w:r w:rsidRPr="008B40A7">
                              <w:rPr>
                                <w:b/>
                                <w:bCs/>
                                <w:color w:val="0079C1"/>
                                <w:sz w:val="22"/>
                                <w:szCs w:val="20"/>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33AC0E10">
              <v:rect id="Rectangle 1" style="position:absolute;left:0;text-align:left;margin-left:383.75pt;margin-top:2.45pt;width:87.75pt;height:4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w14:anchorId="5E83F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">
                <v:textbox inset="0,0,0,0">
                  <w:txbxContent>
                    <w:p w:rsidRPr="008B40A7" w:rsidR="00E4302C" w:rsidP="00E4302C" w:rsidRDefault="00E4302C" w14:paraId="7A303601" w14:textId="77777777">
                      <w:pPr>
                        <w:jc w:val="center"/>
                        <w:rPr>
                          <w:b/>
                          <w:bCs/>
                          <w:sz w:val="20"/>
                          <w:szCs w:val="20"/>
                        </w:rPr>
                      </w:pPr>
                      <w:r w:rsidRPr="008B40A7">
                        <w:rPr>
                          <w:b/>
                          <w:bCs/>
                          <w:color w:val="0079C1"/>
                          <w:sz w:val="22"/>
                          <w:szCs w:val="20"/>
                          <w:highlight w:val="yellow"/>
                        </w:rPr>
                        <w:t>[INSERT UNIQUE QR CODE HERE]</w:t>
                      </w:r>
                    </w:p>
                  </w:txbxContent>
                </v:textbox>
              </v:rect>
            </w:pict>
          </mc:Fallback>
        </mc:AlternateContent>
      </w:r>
    </w:p>
    <w:p w14:paraId="6003DE9A" w14:textId="3CCEB478" w:rsidR="00557119" w:rsidRPr="00E67380" w:rsidRDefault="00557119" w:rsidP="00800D3D">
      <w:pPr>
        <w:autoSpaceDE w:val="0"/>
        <w:autoSpaceDN w:val="0"/>
        <w:adjustRightInd w:val="0"/>
        <w:spacing w:after="0" w:line="240" w:lineRule="auto"/>
        <w:ind w:left="0" w:right="-171" w:firstLine="0"/>
        <w:rPr>
          <w:rFonts w:ascii="Arial_feDefaultFont_Encoding" w:eastAsiaTheme="minorEastAsia" w:hAnsi="Arial_feDefaultFont_Encoding" w:cs="Arial_feDefaultFont_Encoding"/>
          <w:sz w:val="24"/>
          <w:szCs w:val="24"/>
        </w:rPr>
      </w:pPr>
    </w:p>
    <w:p w14:paraId="2F1E379F" w14:textId="5D23AFB1" w:rsidR="00557119" w:rsidRDefault="00557119" w:rsidP="00CA6E6D">
      <w:pPr>
        <w:autoSpaceDE w:val="0"/>
        <w:autoSpaceDN w:val="0"/>
        <w:adjustRightInd w:val="0"/>
        <w:spacing w:after="0" w:line="160" w:lineRule="exact"/>
        <w:ind w:left="0" w:right="-170" w:firstLine="0"/>
        <w:rPr>
          <w:rFonts w:ascii="Arial_feDefaultFont_Encoding" w:eastAsiaTheme="minorEastAsia" w:hAnsi="Arial_feDefaultFont_Encoding" w:cs="Arial_feDefaultFont_Encoding"/>
          <w:sz w:val="24"/>
          <w:szCs w:val="24"/>
        </w:rPr>
      </w:pPr>
    </w:p>
    <w:p w14:paraId="3D17F264" w14:textId="77777777" w:rsidR="00CA6E6D" w:rsidRPr="00E67380" w:rsidRDefault="00CA6E6D" w:rsidP="00CA6E6D">
      <w:pPr>
        <w:autoSpaceDE w:val="0"/>
        <w:autoSpaceDN w:val="0"/>
        <w:adjustRightInd w:val="0"/>
        <w:spacing w:after="0" w:line="160" w:lineRule="exact"/>
        <w:ind w:left="0" w:right="-170" w:firstLine="0"/>
        <w:rPr>
          <w:rFonts w:ascii="Arial_feDefaultFont_Encoding" w:eastAsiaTheme="minorEastAsia" w:hAnsi="Arial_feDefaultFont_Encoding" w:cs="Arial_feDefaultFont_Encoding"/>
          <w:sz w:val="24"/>
          <w:szCs w:val="24"/>
        </w:rPr>
      </w:pPr>
    </w:p>
    <w:p w14:paraId="0535DA1B" w14:textId="77777777" w:rsidR="00E4302C" w:rsidRDefault="00E4302C" w:rsidP="00E4302C">
      <w:pPr>
        <w:autoSpaceDE w:val="0"/>
        <w:autoSpaceDN w:val="0"/>
        <w:adjustRightInd w:val="0"/>
        <w:spacing w:before="240" w:line="276" w:lineRule="auto"/>
        <w:ind w:left="0" w:right="-171" w:firstLine="0"/>
        <w:rPr>
          <w:rFonts w:ascii="Arial[BOLD]_feDefaultFont_Encod" w:eastAsiaTheme="minorEastAsia" w:hAnsi="Arial[BOLD]_feDefaultFont_Encod" w:cs="Arial[BOLD]_feDefaultFont_Encod"/>
          <w:b/>
          <w:bCs/>
          <w:color w:val="007AC3"/>
          <w:sz w:val="26"/>
          <w:szCs w:val="24"/>
        </w:rPr>
      </w:pPr>
      <w:r>
        <w:rPr>
          <w:rFonts w:ascii="Arial[BOLD]_feDefaultFont_Encod" w:eastAsiaTheme="minorEastAsia" w:hAnsi="Arial[BOLD]_feDefaultFont_Encod" w:cs="Arial[BOLD]_feDefaultFont_Encod"/>
          <w:b/>
          <w:bCs/>
          <w:color w:val="007AC3"/>
          <w:sz w:val="26"/>
          <w:szCs w:val="24"/>
        </w:rPr>
        <w:t xml:space="preserve">                                                                      </w:t>
      </w:r>
      <w:r w:rsidR="00912728" w:rsidRPr="006F2584">
        <w:rPr>
          <w:rFonts w:ascii="Arial[BOLD]_feDefaultFont_Encod" w:eastAsiaTheme="minorEastAsia" w:hAnsi="Arial[BOLD]_feDefaultFont_Encod" w:cs="Arial[BOLD]_feDefaultFont_Encod"/>
          <w:b/>
          <w:bCs/>
          <w:color w:val="007AC3"/>
          <w:sz w:val="26"/>
          <w:szCs w:val="24"/>
        </w:rPr>
        <w:t xml:space="preserve"> </w:t>
      </w:r>
      <w:r>
        <w:rPr>
          <w:rFonts w:ascii="Arial[BOLD]_feDefaultFont_Encod" w:eastAsiaTheme="minorEastAsia" w:hAnsi="Arial[BOLD]_feDefaultFont_Encod" w:cs="Arial[BOLD]_feDefaultFont_Encod"/>
          <w:b/>
          <w:bCs/>
          <w:color w:val="007AC3"/>
          <w:sz w:val="26"/>
          <w:szCs w:val="24"/>
        </w:rPr>
        <w:t xml:space="preserve"> </w:t>
      </w:r>
    </w:p>
    <w:p w14:paraId="2F8AFE48" w14:textId="37244347" w:rsidR="00912728" w:rsidRPr="00087446" w:rsidRDefault="00E4302C" w:rsidP="00756E70">
      <w:pPr>
        <w:autoSpaceDE w:val="0"/>
        <w:autoSpaceDN w:val="0"/>
        <w:adjustRightInd w:val="0"/>
        <w:spacing w:after="120" w:line="276" w:lineRule="auto"/>
        <w:ind w:left="0" w:right="-170" w:firstLine="0"/>
        <w:rPr>
          <w:rFonts w:eastAsiaTheme="minorEastAsia"/>
          <w:b/>
          <w:bCs/>
          <w:color w:val="007AC3"/>
          <w:sz w:val="22"/>
        </w:rPr>
      </w:pPr>
      <w:r w:rsidRPr="00087446">
        <w:rPr>
          <w:rFonts w:eastAsiaTheme="minorEastAsia"/>
          <w:b/>
          <w:bCs/>
          <w:color w:val="007AC3"/>
          <w:sz w:val="22"/>
        </w:rPr>
        <w:t xml:space="preserve">Your </w:t>
      </w:r>
      <w:r w:rsidR="00912728" w:rsidRPr="00087446">
        <w:rPr>
          <w:rFonts w:eastAsiaTheme="minorEastAsia"/>
          <w:b/>
          <w:bCs/>
          <w:color w:val="007AC3"/>
          <w:sz w:val="22"/>
        </w:rPr>
        <w:t>information will be kept confidential</w:t>
      </w:r>
    </w:p>
    <w:p w14:paraId="1A3C1A53" w14:textId="26BBBB5A" w:rsidR="00E67380" w:rsidRDefault="00087446" w:rsidP="00800D3D">
      <w:pPr>
        <w:autoSpaceDE w:val="0"/>
        <w:autoSpaceDN w:val="0"/>
        <w:adjustRightInd w:val="0"/>
        <w:spacing w:after="0" w:line="240" w:lineRule="auto"/>
        <w:ind w:left="0" w:right="-171" w:firstLine="0"/>
        <w:rPr>
          <w:rStyle w:val="eop"/>
          <w:color w:val="0D0D0D" w:themeColor="text1" w:themeTint="F2"/>
        </w:rPr>
      </w:pPr>
      <w:bookmarkStart w:id="0" w:name="_Hlk50998362"/>
      <w:r w:rsidRPr="6C4CCD71">
        <w:rPr>
          <w:rStyle w:val="normaltextrun"/>
          <w:color w:val="0D0D0D" w:themeColor="text1" w:themeTint="F2"/>
          <w:sz w:val="22"/>
        </w:rPr>
        <w:t xml:space="preserve">This survey is being carried out by </w:t>
      </w:r>
      <w:r w:rsidRPr="6C4CCD71">
        <w:rPr>
          <w:rStyle w:val="normaltextrun"/>
          <w:color w:val="0D0D0D" w:themeColor="text1" w:themeTint="F2"/>
          <w:sz w:val="22"/>
          <w:highlight w:val="yellow"/>
        </w:rPr>
        <w:t>[CONTRACTOR IN-HOUSE TRUST NAME]</w:t>
      </w:r>
      <w:r w:rsidRPr="6C4CCD71">
        <w:rPr>
          <w:rStyle w:val="normaltextrun"/>
          <w:color w:val="0D0D0D" w:themeColor="text1" w:themeTint="F2"/>
          <w:sz w:val="22"/>
        </w:rPr>
        <w:t xml:space="preserve"> on behalf of the Care Quality Commission </w:t>
      </w:r>
      <w:r w:rsidRPr="00E031E4">
        <w:rPr>
          <w:rStyle w:val="normaltextrun"/>
          <w:color w:val="0D0D0D" w:themeColor="text1" w:themeTint="F2"/>
          <w:sz w:val="22"/>
        </w:rPr>
        <w:t>with support from this Trust</w:t>
      </w:r>
      <w:r w:rsidR="0038697B" w:rsidRPr="6C4CCD71">
        <w:rPr>
          <w:rStyle w:val="normaltextrun"/>
          <w:color w:val="0D0D0D" w:themeColor="text1" w:themeTint="F2"/>
          <w:sz w:val="22"/>
        </w:rPr>
        <w:t>.</w:t>
      </w:r>
      <w:r w:rsidR="00715756" w:rsidRPr="6C4CCD71">
        <w:rPr>
          <w:rStyle w:val="normaltextrun"/>
          <w:color w:val="0D0D0D" w:themeColor="text1" w:themeTint="F2"/>
        </w:rPr>
        <w:t xml:space="preserve"> </w:t>
      </w:r>
      <w:r w:rsidR="2FED3ECA" w:rsidRPr="6C4CCD71">
        <w:rPr>
          <w:color w:val="auto"/>
          <w:sz w:val="22"/>
        </w:rPr>
        <w:t xml:space="preserve">Your responses are not shared with our staff and will be kept confidential by the research team. </w:t>
      </w:r>
      <w:r w:rsidR="00912728" w:rsidRPr="6C4CCD71">
        <w:rPr>
          <w:rFonts w:eastAsiaTheme="minorEastAsia"/>
          <w:color w:val="0D0D0D" w:themeColor="text1" w:themeTint="F2"/>
          <w:sz w:val="22"/>
        </w:rPr>
        <w:t>There is</w:t>
      </w:r>
      <w:r w:rsidR="007415DF" w:rsidRPr="6C4CCD71">
        <w:rPr>
          <w:rFonts w:eastAsiaTheme="minorEastAsia"/>
          <w:color w:val="0D0D0D" w:themeColor="text1" w:themeTint="F2"/>
          <w:sz w:val="22"/>
        </w:rPr>
        <w:t xml:space="preserve"> </w:t>
      </w:r>
      <w:r w:rsidR="00912728" w:rsidRPr="6C4CCD71">
        <w:rPr>
          <w:rFonts w:eastAsiaTheme="minorEastAsia"/>
          <w:color w:val="0D0D0D" w:themeColor="text1" w:themeTint="F2"/>
          <w:sz w:val="22"/>
        </w:rPr>
        <w:t xml:space="preserve">more information about </w:t>
      </w:r>
      <w:r w:rsidR="00C7315B" w:rsidRPr="6C4CCD71">
        <w:rPr>
          <w:rFonts w:eastAsiaTheme="minorEastAsia"/>
          <w:color w:val="0D0D0D" w:themeColor="text1" w:themeTint="F2"/>
          <w:sz w:val="22"/>
        </w:rPr>
        <w:t>how your answers will be used over the page.</w:t>
      </w:r>
      <w:r w:rsidR="00800D3D" w:rsidRPr="6C4CCD71">
        <w:rPr>
          <w:rFonts w:eastAsiaTheme="minorEastAsia"/>
          <w:color w:val="0D0D0D" w:themeColor="text1" w:themeTint="F2"/>
          <w:sz w:val="22"/>
        </w:rPr>
        <w:t xml:space="preserve"> </w:t>
      </w:r>
      <w:r w:rsidRPr="6C4CCD71">
        <w:rPr>
          <w:rStyle w:val="normaltextrun"/>
          <w:color w:val="0D0D0D" w:themeColor="text1" w:themeTint="F2"/>
          <w:sz w:val="22"/>
        </w:rPr>
        <w:t xml:space="preserve">If you have any questions, need help filling in the questionnaire </w:t>
      </w:r>
      <w:r w:rsidRPr="6C4CCD71">
        <w:rPr>
          <w:rStyle w:val="normaltextrun"/>
          <w:color w:val="0D0D0D" w:themeColor="text1" w:themeTint="F2"/>
          <w:sz w:val="22"/>
          <w:u w:val="single"/>
        </w:rPr>
        <w:t>or do not want to take part</w:t>
      </w:r>
      <w:r w:rsidRPr="6C4CCD71">
        <w:rPr>
          <w:rStyle w:val="normaltextrun"/>
          <w:color w:val="0D0D0D" w:themeColor="text1" w:themeTint="F2"/>
          <w:sz w:val="22"/>
        </w:rPr>
        <w:t>,</w:t>
      </w:r>
      <w:r w:rsidRPr="6C4CCD71">
        <w:rPr>
          <w:rStyle w:val="normaltextrun"/>
          <w:b/>
          <w:bCs/>
          <w:color w:val="0D0D0D" w:themeColor="text1" w:themeTint="F2"/>
          <w:sz w:val="22"/>
        </w:rPr>
        <w:t xml:space="preserve"> </w:t>
      </w:r>
      <w:r w:rsidRPr="6C4CCD71">
        <w:rPr>
          <w:rStyle w:val="normaltextrun"/>
          <w:color w:val="0D0D0D" w:themeColor="text1" w:themeTint="F2"/>
          <w:sz w:val="22"/>
        </w:rPr>
        <w:t xml:space="preserve">please send an email to: </w:t>
      </w:r>
      <w:r w:rsidRPr="6C4CCD71">
        <w:rPr>
          <w:rStyle w:val="normaltextrun"/>
          <w:b/>
          <w:bCs/>
          <w:color w:val="0D0D0D" w:themeColor="text1" w:themeTint="F2"/>
          <w:sz w:val="22"/>
          <w:highlight w:val="yellow"/>
        </w:rPr>
        <w:t>[HELPLINE EMAIL]</w:t>
      </w:r>
      <w:r w:rsidRPr="6C4CCD71">
        <w:rPr>
          <w:rStyle w:val="normaltextrun"/>
          <w:b/>
          <w:bCs/>
          <w:color w:val="0D0D0D" w:themeColor="text1" w:themeTint="F2"/>
          <w:sz w:val="22"/>
        </w:rPr>
        <w:t xml:space="preserve"> </w:t>
      </w:r>
      <w:r w:rsidRPr="6C4CCD71">
        <w:rPr>
          <w:rStyle w:val="normaltextrun"/>
          <w:color w:val="0D0D0D" w:themeColor="text1" w:themeTint="F2"/>
          <w:sz w:val="22"/>
        </w:rPr>
        <w:t xml:space="preserve">or call </w:t>
      </w:r>
      <w:r w:rsidRPr="6C4CCD71">
        <w:rPr>
          <w:rStyle w:val="normaltextrun"/>
          <w:color w:val="0D0D0D" w:themeColor="text1" w:themeTint="F2"/>
          <w:sz w:val="22"/>
          <w:highlight w:val="yellow"/>
        </w:rPr>
        <w:t>[CONTRACTOR/IN-HOUSE TRUST NAME]</w:t>
      </w:r>
      <w:r w:rsidRPr="6C4CCD71">
        <w:rPr>
          <w:rStyle w:val="normaltextrun"/>
          <w:color w:val="0D0D0D" w:themeColor="text1" w:themeTint="F2"/>
          <w:sz w:val="22"/>
        </w:rPr>
        <w:t xml:space="preserve"> on </w:t>
      </w:r>
      <w:r w:rsidRPr="6C4CCD71">
        <w:rPr>
          <w:rStyle w:val="normaltextrun"/>
          <w:b/>
          <w:bCs/>
          <w:color w:val="0D0D0D" w:themeColor="text1" w:themeTint="F2"/>
          <w:sz w:val="22"/>
          <w:highlight w:val="yellow"/>
        </w:rPr>
        <w:t xml:space="preserve">[Freephone] [HELPLINE NUMBER] </w:t>
      </w:r>
      <w:r w:rsidRPr="6C4CCD71">
        <w:rPr>
          <w:rStyle w:val="normaltextrun"/>
          <w:color w:val="0D0D0D" w:themeColor="text1" w:themeTint="F2"/>
          <w:sz w:val="22"/>
          <w:highlight w:val="yellow"/>
        </w:rPr>
        <w:t>[HELPLINE OPENING DAYS/TIMES]</w:t>
      </w:r>
      <w:r w:rsidRPr="6C4CCD71">
        <w:rPr>
          <w:rStyle w:val="normaltextrun"/>
          <w:color w:val="0D0D0D" w:themeColor="text1" w:themeTint="F2"/>
          <w:sz w:val="22"/>
        </w:rPr>
        <w:t>.</w:t>
      </w:r>
      <w:r w:rsidRPr="6C4CCD71">
        <w:rPr>
          <w:rStyle w:val="normaltextrun"/>
          <w:color w:val="0D0D0D" w:themeColor="text1" w:themeTint="F2"/>
        </w:rPr>
        <w:t> </w:t>
      </w:r>
      <w:r w:rsidRPr="6C4CCD71">
        <w:rPr>
          <w:rStyle w:val="eop"/>
          <w:color w:val="0D0D0D" w:themeColor="text1" w:themeTint="F2"/>
        </w:rPr>
        <w:t> </w:t>
      </w:r>
    </w:p>
    <w:p w14:paraId="62A4C0B0" w14:textId="77777777" w:rsidR="008277FB" w:rsidRPr="008277FB" w:rsidRDefault="008277FB" w:rsidP="00800D3D">
      <w:pPr>
        <w:autoSpaceDE w:val="0"/>
        <w:autoSpaceDN w:val="0"/>
        <w:adjustRightInd w:val="0"/>
        <w:spacing w:after="0" w:line="240" w:lineRule="auto"/>
        <w:ind w:left="0" w:right="-171" w:firstLine="0"/>
        <w:rPr>
          <w:rFonts w:eastAsiaTheme="minorEastAsia"/>
          <w:color w:val="0D0D0D" w:themeColor="text1" w:themeTint="F2"/>
          <w:sz w:val="22"/>
        </w:rPr>
      </w:pPr>
    </w:p>
    <w:p w14:paraId="3349F947" w14:textId="6D3DFED3" w:rsidR="00CA6E6D" w:rsidRPr="008B4A83" w:rsidRDefault="00CA6E6D" w:rsidP="00CA6E6D">
      <w:pPr>
        <w:spacing w:after="120" w:line="240" w:lineRule="auto"/>
        <w:ind w:left="0" w:right="-171" w:firstLine="0"/>
        <w:rPr>
          <w:color w:val="0D0D0D" w:themeColor="text1" w:themeTint="F2"/>
          <w:sz w:val="22"/>
        </w:rPr>
      </w:pPr>
      <w:r w:rsidRPr="53025323">
        <w:rPr>
          <w:color w:val="0D0D0D" w:themeColor="text1" w:themeTint="F2"/>
          <w:sz w:val="22"/>
        </w:rPr>
        <w:t>Thank you very much for giving some of your time to</w:t>
      </w:r>
      <w:r w:rsidR="00242D22" w:rsidRPr="53025323">
        <w:rPr>
          <w:color w:val="0D0D0D" w:themeColor="text1" w:themeTint="F2"/>
          <w:sz w:val="22"/>
        </w:rPr>
        <w:t xml:space="preserve"> help </w:t>
      </w:r>
      <w:r w:rsidR="00715756">
        <w:rPr>
          <w:color w:val="0D0D0D" w:themeColor="text1" w:themeTint="F2"/>
          <w:sz w:val="22"/>
        </w:rPr>
        <w:t>us</w:t>
      </w:r>
      <w:r w:rsidR="00242D22" w:rsidRPr="53025323">
        <w:rPr>
          <w:color w:val="0D0D0D" w:themeColor="text1" w:themeTint="F2"/>
          <w:sz w:val="22"/>
        </w:rPr>
        <w:t xml:space="preserve"> by</w:t>
      </w:r>
      <w:r w:rsidRPr="53025323">
        <w:rPr>
          <w:color w:val="0D0D0D" w:themeColor="text1" w:themeTint="F2"/>
          <w:sz w:val="22"/>
        </w:rPr>
        <w:t xml:space="preserve"> </w:t>
      </w:r>
      <w:r w:rsidR="00E4302C" w:rsidRPr="53025323">
        <w:rPr>
          <w:color w:val="0D0D0D" w:themeColor="text1" w:themeTint="F2"/>
          <w:sz w:val="22"/>
        </w:rPr>
        <w:t>complet</w:t>
      </w:r>
      <w:r w:rsidR="00242D22" w:rsidRPr="53025323">
        <w:rPr>
          <w:color w:val="0D0D0D" w:themeColor="text1" w:themeTint="F2"/>
          <w:sz w:val="22"/>
        </w:rPr>
        <w:t>ing</w:t>
      </w:r>
      <w:r w:rsidR="00E4302C" w:rsidRPr="53025323">
        <w:rPr>
          <w:color w:val="0D0D0D" w:themeColor="text1" w:themeTint="F2"/>
          <w:sz w:val="22"/>
        </w:rPr>
        <w:t xml:space="preserve"> this important survey</w:t>
      </w:r>
      <w:r w:rsidRPr="53025323">
        <w:rPr>
          <w:color w:val="0D0D0D" w:themeColor="text1" w:themeTint="F2"/>
          <w:sz w:val="22"/>
        </w:rPr>
        <w:t>.</w:t>
      </w:r>
    </w:p>
    <w:bookmarkEnd w:id="0"/>
    <w:p w14:paraId="3BEA3C98" w14:textId="77777777" w:rsidR="00FB614B" w:rsidRPr="008B4A83" w:rsidRDefault="00FB614B" w:rsidP="00800D3D">
      <w:pPr>
        <w:spacing w:after="0" w:line="240" w:lineRule="auto"/>
        <w:ind w:left="0" w:right="-171" w:firstLine="0"/>
        <w:contextualSpacing/>
        <w:rPr>
          <w:rFonts w:eastAsiaTheme="minorEastAsia"/>
          <w:color w:val="0D0D0D" w:themeColor="text1" w:themeTint="F2"/>
          <w:sz w:val="22"/>
        </w:rPr>
      </w:pPr>
      <w:r w:rsidRPr="008B4A83">
        <w:rPr>
          <w:rFonts w:eastAsiaTheme="minorEastAsia"/>
          <w:color w:val="0D0D0D" w:themeColor="text1" w:themeTint="F2"/>
          <w:sz w:val="22"/>
        </w:rPr>
        <w:t>Yours sincerely,</w:t>
      </w:r>
    </w:p>
    <w:p w14:paraId="77BE02B0" w14:textId="77777777" w:rsidR="00CA6E6D" w:rsidRPr="008B4A83" w:rsidRDefault="00CA6E6D" w:rsidP="00CA6E6D">
      <w:pPr>
        <w:spacing w:after="0" w:line="240" w:lineRule="auto"/>
        <w:ind w:left="0" w:right="-171" w:firstLine="0"/>
        <w:rPr>
          <w:color w:val="0D0D0D" w:themeColor="text1" w:themeTint="F2"/>
          <w:sz w:val="22"/>
        </w:rPr>
      </w:pPr>
      <w:r w:rsidRPr="008B4A83">
        <w:rPr>
          <w:color w:val="0D0D0D" w:themeColor="text1" w:themeTint="F2"/>
          <w:sz w:val="22"/>
          <w:highlight w:val="yellow"/>
        </w:rPr>
        <w:t>[INSERT SIGNATURE]</w:t>
      </w:r>
      <w:r w:rsidRPr="008B4A83">
        <w:rPr>
          <w:color w:val="0D0D0D" w:themeColor="text1" w:themeTint="F2"/>
          <w:sz w:val="22"/>
        </w:rPr>
        <w:br/>
      </w:r>
      <w:r w:rsidRPr="008B4A83">
        <w:rPr>
          <w:color w:val="0D0D0D" w:themeColor="text1" w:themeTint="F2"/>
          <w:sz w:val="22"/>
          <w:highlight w:val="yellow"/>
        </w:rPr>
        <w:t>[SIGNATORY NAME]</w:t>
      </w:r>
      <w:r w:rsidRPr="008B4A83">
        <w:rPr>
          <w:color w:val="0D0D0D" w:themeColor="text1" w:themeTint="F2"/>
          <w:sz w:val="22"/>
        </w:rPr>
        <w:t>,</w:t>
      </w:r>
      <w:r w:rsidRPr="008B4A83">
        <w:rPr>
          <w:color w:val="0D0D0D" w:themeColor="text1" w:themeTint="F2"/>
          <w:sz w:val="22"/>
        </w:rPr>
        <w:br/>
      </w:r>
      <w:r w:rsidRPr="008B4A83">
        <w:rPr>
          <w:color w:val="0D0D0D" w:themeColor="text1" w:themeTint="F2"/>
          <w:sz w:val="22"/>
          <w:highlight w:val="yellow"/>
        </w:rPr>
        <w:t>[POSITION AT THE TRUST], [TRUST NAME]</w:t>
      </w:r>
    </w:p>
    <w:p w14:paraId="40617F07" w14:textId="77777777" w:rsidR="00185DF9" w:rsidRDefault="00185DF9" w:rsidP="00CA6E6D">
      <w:pPr>
        <w:spacing w:after="0" w:line="240" w:lineRule="auto"/>
        <w:ind w:left="0" w:right="-171" w:firstLine="0"/>
        <w:rPr>
          <w:sz w:val="22"/>
        </w:rPr>
      </w:pPr>
    </w:p>
    <w:p w14:paraId="59072D2A" w14:textId="77777777" w:rsidR="00185DF9" w:rsidRDefault="00185DF9" w:rsidP="00CA6E6D">
      <w:pPr>
        <w:spacing w:after="0" w:line="240" w:lineRule="auto"/>
        <w:ind w:left="0" w:right="-171" w:firstLine="0"/>
        <w:rPr>
          <w:sz w:val="22"/>
        </w:rPr>
      </w:pPr>
    </w:p>
    <w:p w14:paraId="085047BD" w14:textId="77777777" w:rsidR="00C3676A" w:rsidRDefault="00C3676A" w:rsidP="00CA6E6D">
      <w:pPr>
        <w:spacing w:after="0" w:line="240" w:lineRule="auto"/>
        <w:ind w:left="0" w:right="-171" w:firstLine="0"/>
        <w:rPr>
          <w:sz w:val="22"/>
        </w:rPr>
      </w:pPr>
    </w:p>
    <w:p w14:paraId="667255CA" w14:textId="77777777" w:rsidR="00C3676A" w:rsidRDefault="00C3676A" w:rsidP="00CA6E6D">
      <w:pPr>
        <w:spacing w:after="0" w:line="240" w:lineRule="auto"/>
        <w:ind w:left="0" w:right="-171" w:firstLine="0"/>
        <w:rPr>
          <w:sz w:val="22"/>
        </w:rPr>
      </w:pPr>
    </w:p>
    <w:p w14:paraId="2F1FC2A2" w14:textId="77777777" w:rsidR="00037BE0" w:rsidRDefault="00037BE0" w:rsidP="00CA6E6D">
      <w:pPr>
        <w:spacing w:after="0" w:line="240" w:lineRule="auto"/>
        <w:ind w:left="0" w:right="-171" w:firstLine="0"/>
        <w:rPr>
          <w:sz w:val="22"/>
        </w:rPr>
      </w:pPr>
    </w:p>
    <w:p w14:paraId="2E590DF3" w14:textId="77777777" w:rsidR="00037BE0" w:rsidRDefault="00037BE0" w:rsidP="00CA6E6D">
      <w:pPr>
        <w:spacing w:after="0" w:line="240" w:lineRule="auto"/>
        <w:ind w:left="0" w:right="-171" w:firstLine="0"/>
        <w:rPr>
          <w:sz w:val="22"/>
        </w:rPr>
      </w:pPr>
    </w:p>
    <w:p w14:paraId="120F5271" w14:textId="77777777" w:rsidR="00037BE0" w:rsidRDefault="00037BE0" w:rsidP="00CA6E6D">
      <w:pPr>
        <w:spacing w:after="0" w:line="240" w:lineRule="auto"/>
        <w:ind w:left="0" w:right="-171" w:firstLine="0"/>
        <w:rPr>
          <w:sz w:val="22"/>
        </w:rPr>
      </w:pPr>
    </w:p>
    <w:p w14:paraId="0A777922" w14:textId="77777777" w:rsidR="00037BE0" w:rsidRDefault="00037BE0" w:rsidP="00CA6E6D">
      <w:pPr>
        <w:spacing w:after="0" w:line="240" w:lineRule="auto"/>
        <w:ind w:left="0" w:right="-171" w:firstLine="0"/>
        <w:rPr>
          <w:sz w:val="22"/>
        </w:rPr>
      </w:pPr>
    </w:p>
    <w:p w14:paraId="07027B46" w14:textId="77777777" w:rsidR="00037BE0" w:rsidRDefault="00037BE0" w:rsidP="00CA6E6D">
      <w:pPr>
        <w:spacing w:after="0" w:line="240" w:lineRule="auto"/>
        <w:ind w:left="0" w:right="-171" w:firstLine="0"/>
        <w:rPr>
          <w:sz w:val="22"/>
        </w:rPr>
      </w:pPr>
    </w:p>
    <w:p w14:paraId="5BA2F34D" w14:textId="77777777" w:rsidR="00037BE0" w:rsidRDefault="00037BE0" w:rsidP="00CA6E6D">
      <w:pPr>
        <w:spacing w:after="0" w:line="240" w:lineRule="auto"/>
        <w:ind w:left="0" w:right="-171" w:firstLine="0"/>
        <w:rPr>
          <w:sz w:val="22"/>
        </w:rPr>
      </w:pPr>
    </w:p>
    <w:p w14:paraId="39A240C5" w14:textId="77777777" w:rsidR="00185DF9" w:rsidRPr="008B40A7" w:rsidRDefault="00185DF9" w:rsidP="00CA6E6D">
      <w:pPr>
        <w:spacing w:after="0" w:line="240" w:lineRule="auto"/>
        <w:ind w:left="0" w:right="-171" w:firstLine="0"/>
        <w:rPr>
          <w:sz w:val="22"/>
        </w:rPr>
      </w:pPr>
    </w:p>
    <w:p w14:paraId="5789E2EE" w14:textId="77777777" w:rsidR="00D543F0" w:rsidRPr="008B40A7" w:rsidRDefault="00D543F0" w:rsidP="00D543F0">
      <w:pPr>
        <w:spacing w:line="240" w:lineRule="auto"/>
        <w:ind w:left="794" w:right="-171" w:firstLine="0"/>
        <w:rPr>
          <w:b/>
          <w:color w:val="6D276A"/>
          <w:sz w:val="22"/>
        </w:rPr>
      </w:pPr>
      <w:r w:rsidRPr="008B40A7">
        <w:rPr>
          <w:b/>
          <w:noProof/>
          <w:color w:val="0072CE"/>
          <w:sz w:val="22"/>
        </w:rPr>
        <w:lastRenderedPageBreak/>
        <mc:AlternateContent>
          <mc:Choice Requires="wpg">
            <w:drawing>
              <wp:anchor distT="0" distB="0" distL="114300" distR="114300" simplePos="0" relativeHeight="251696128" behindDoc="0" locked="0" layoutInCell="1" allowOverlap="1" wp14:anchorId="4B218529" wp14:editId="5FFE59FF">
                <wp:simplePos x="0" y="0"/>
                <wp:positionH relativeFrom="leftMargin">
                  <wp:posOffset>104140</wp:posOffset>
                </wp:positionH>
                <wp:positionV relativeFrom="paragraph">
                  <wp:posOffset>6985</wp:posOffset>
                </wp:positionV>
                <wp:extent cx="776596" cy="700026"/>
                <wp:effectExtent l="19050" t="19050" r="24130" b="24130"/>
                <wp:wrapNone/>
                <wp:docPr id="21508" name="Group 21508"/>
                <wp:cNvGraphicFramePr/>
                <a:graphic xmlns:a="http://schemas.openxmlformats.org/drawingml/2006/main">
                  <a:graphicData uri="http://schemas.microsoft.com/office/word/2010/wordprocessingGroup">
                    <wpg:wgp>
                      <wpg:cNvGrpSpPr/>
                      <wpg:grpSpPr>
                        <a:xfrm>
                          <a:off x="0" y="0"/>
                          <a:ext cx="776596" cy="700026"/>
                          <a:chOff x="0" y="0"/>
                          <a:chExt cx="792000" cy="792000"/>
                        </a:xfrm>
                      </wpg:grpSpPr>
                      <wpg:grpSp>
                        <wpg:cNvPr id="21509" name="Group 106"/>
                        <wpg:cNvGrpSpPr/>
                        <wpg:grpSpPr>
                          <a:xfrm>
                            <a:off x="161925" y="161925"/>
                            <a:ext cx="483079" cy="490438"/>
                            <a:chOff x="0" y="0"/>
                            <a:chExt cx="812800" cy="825500"/>
                          </a:xfrm>
                          <a:solidFill>
                            <a:srgbClr val="0070C0"/>
                          </a:solidFill>
                        </wpg:grpSpPr>
                        <wps:wsp>
                          <wps:cNvPr id="21510" name="Freeform 26"/>
                          <wps:cNvSpPr>
                            <a:spLocks noEditPoints="1"/>
                          </wps:cNvSpPr>
                          <wps:spPr bwMode="auto">
                            <a:xfrm>
                              <a:off x="298450" y="0"/>
                              <a:ext cx="514350" cy="539750"/>
                            </a:xfrm>
                            <a:custGeom>
                              <a:avLst/>
                              <a:gdLst/>
                              <a:ahLst/>
                              <a:cxnLst>
                                <a:cxn ang="0">
                                  <a:pos x="164" y="0"/>
                                </a:cxn>
                                <a:cxn ang="0">
                                  <a:pos x="132" y="2"/>
                                </a:cxn>
                                <a:cxn ang="0">
                                  <a:pos x="102" y="12"/>
                                </a:cxn>
                                <a:cxn ang="0">
                                  <a:pos x="74" y="26"/>
                                </a:cxn>
                                <a:cxn ang="0">
                                  <a:pos x="50" y="46"/>
                                </a:cxn>
                                <a:cxn ang="0">
                                  <a:pos x="32" y="70"/>
                                </a:cxn>
                                <a:cxn ang="0">
                                  <a:pos x="16" y="96"/>
                                </a:cxn>
                                <a:cxn ang="0">
                                  <a:pos x="8" y="126"/>
                                </a:cxn>
                                <a:cxn ang="0">
                                  <a:pos x="4" y="158"/>
                                </a:cxn>
                                <a:cxn ang="0">
                                  <a:pos x="4" y="174"/>
                                </a:cxn>
                                <a:cxn ang="0">
                                  <a:pos x="10" y="202"/>
                                </a:cxn>
                                <a:cxn ang="0">
                                  <a:pos x="20" y="228"/>
                                </a:cxn>
                                <a:cxn ang="0">
                                  <a:pos x="42" y="262"/>
                                </a:cxn>
                                <a:cxn ang="0">
                                  <a:pos x="36" y="340"/>
                                </a:cxn>
                                <a:cxn ang="0">
                                  <a:pos x="82" y="294"/>
                                </a:cxn>
                                <a:cxn ang="0">
                                  <a:pos x="120" y="312"/>
                                </a:cxn>
                                <a:cxn ang="0">
                                  <a:pos x="164" y="318"/>
                                </a:cxn>
                                <a:cxn ang="0">
                                  <a:pos x="180" y="318"/>
                                </a:cxn>
                                <a:cxn ang="0">
                                  <a:pos x="212" y="310"/>
                                </a:cxn>
                                <a:cxn ang="0">
                                  <a:pos x="240" y="298"/>
                                </a:cxn>
                                <a:cxn ang="0">
                                  <a:pos x="266" y="282"/>
                                </a:cxn>
                                <a:cxn ang="0">
                                  <a:pos x="288" y="260"/>
                                </a:cxn>
                                <a:cxn ang="0">
                                  <a:pos x="304" y="234"/>
                                </a:cxn>
                                <a:cxn ang="0">
                                  <a:pos x="316" y="206"/>
                                </a:cxn>
                                <a:cxn ang="0">
                                  <a:pos x="322" y="174"/>
                                </a:cxn>
                                <a:cxn ang="0">
                                  <a:pos x="324" y="158"/>
                                </a:cxn>
                                <a:cxn ang="0">
                                  <a:pos x="320" y="126"/>
                                </a:cxn>
                                <a:cxn ang="0">
                                  <a:pos x="312" y="96"/>
                                </a:cxn>
                                <a:cxn ang="0">
                                  <a:pos x="296" y="70"/>
                                </a:cxn>
                                <a:cxn ang="0">
                                  <a:pos x="276" y="46"/>
                                </a:cxn>
                                <a:cxn ang="0">
                                  <a:pos x="254" y="26"/>
                                </a:cxn>
                                <a:cxn ang="0">
                                  <a:pos x="226" y="12"/>
                                </a:cxn>
                                <a:cxn ang="0">
                                  <a:pos x="196" y="2"/>
                                </a:cxn>
                                <a:cxn ang="0">
                                  <a:pos x="164" y="0"/>
                                </a:cxn>
                                <a:cxn ang="0">
                                  <a:pos x="164" y="272"/>
                                </a:cxn>
                                <a:cxn ang="0">
                                  <a:pos x="140" y="270"/>
                                </a:cxn>
                                <a:cxn ang="0">
                                  <a:pos x="100" y="254"/>
                                </a:cxn>
                                <a:cxn ang="0">
                                  <a:pos x="70" y="222"/>
                                </a:cxn>
                                <a:cxn ang="0">
                                  <a:pos x="52" y="182"/>
                                </a:cxn>
                                <a:cxn ang="0">
                                  <a:pos x="50" y="158"/>
                                </a:cxn>
                                <a:cxn ang="0">
                                  <a:pos x="58" y="114"/>
                                </a:cxn>
                                <a:cxn ang="0">
                                  <a:pos x="84" y="78"/>
                                </a:cxn>
                                <a:cxn ang="0">
                                  <a:pos x="120" y="54"/>
                                </a:cxn>
                                <a:cxn ang="0">
                                  <a:pos x="164" y="44"/>
                                </a:cxn>
                                <a:cxn ang="0">
                                  <a:pos x="186" y="48"/>
                                </a:cxn>
                                <a:cxn ang="0">
                                  <a:pos x="228" y="64"/>
                                </a:cxn>
                                <a:cxn ang="0">
                                  <a:pos x="258" y="94"/>
                                </a:cxn>
                                <a:cxn ang="0">
                                  <a:pos x="276" y="136"/>
                                </a:cxn>
                                <a:cxn ang="0">
                                  <a:pos x="278" y="158"/>
                                </a:cxn>
                                <a:cxn ang="0">
                                  <a:pos x="270" y="202"/>
                                </a:cxn>
                                <a:cxn ang="0">
                                  <a:pos x="244" y="240"/>
                                </a:cxn>
                                <a:cxn ang="0">
                                  <a:pos x="208" y="264"/>
                                </a:cxn>
                                <a:cxn ang="0">
                                  <a:pos x="164" y="272"/>
                                </a:cxn>
                              </a:cxnLst>
                              <a:rect l="0" t="0" r="r" b="b"/>
                              <a:pathLst>
                                <a:path w="324" h="340">
                                  <a:moveTo>
                                    <a:pt x="164" y="0"/>
                                  </a:moveTo>
                                  <a:lnTo>
                                    <a:pt x="164" y="0"/>
                                  </a:lnTo>
                                  <a:lnTo>
                                    <a:pt x="148" y="0"/>
                                  </a:lnTo>
                                  <a:lnTo>
                                    <a:pt x="132" y="2"/>
                                  </a:lnTo>
                                  <a:lnTo>
                                    <a:pt x="116" y="6"/>
                                  </a:lnTo>
                                  <a:lnTo>
                                    <a:pt x="102" y="12"/>
                                  </a:lnTo>
                                  <a:lnTo>
                                    <a:pt x="88" y="18"/>
                                  </a:lnTo>
                                  <a:lnTo>
                                    <a:pt x="74" y="26"/>
                                  </a:lnTo>
                                  <a:lnTo>
                                    <a:pt x="62" y="36"/>
                                  </a:lnTo>
                                  <a:lnTo>
                                    <a:pt x="50" y="46"/>
                                  </a:lnTo>
                                  <a:lnTo>
                                    <a:pt x="40" y="58"/>
                                  </a:lnTo>
                                  <a:lnTo>
                                    <a:pt x="32" y="70"/>
                                  </a:lnTo>
                                  <a:lnTo>
                                    <a:pt x="24" y="82"/>
                                  </a:lnTo>
                                  <a:lnTo>
                                    <a:pt x="16" y="96"/>
                                  </a:lnTo>
                                  <a:lnTo>
                                    <a:pt x="12" y="112"/>
                                  </a:lnTo>
                                  <a:lnTo>
                                    <a:pt x="8" y="126"/>
                                  </a:lnTo>
                                  <a:lnTo>
                                    <a:pt x="4" y="142"/>
                                  </a:lnTo>
                                  <a:lnTo>
                                    <a:pt x="4" y="158"/>
                                  </a:lnTo>
                                  <a:lnTo>
                                    <a:pt x="4" y="158"/>
                                  </a:lnTo>
                                  <a:lnTo>
                                    <a:pt x="4" y="174"/>
                                  </a:lnTo>
                                  <a:lnTo>
                                    <a:pt x="6" y="188"/>
                                  </a:lnTo>
                                  <a:lnTo>
                                    <a:pt x="10" y="202"/>
                                  </a:lnTo>
                                  <a:lnTo>
                                    <a:pt x="14" y="214"/>
                                  </a:lnTo>
                                  <a:lnTo>
                                    <a:pt x="20" y="228"/>
                                  </a:lnTo>
                                  <a:lnTo>
                                    <a:pt x="26" y="240"/>
                                  </a:lnTo>
                                  <a:lnTo>
                                    <a:pt x="42" y="262"/>
                                  </a:lnTo>
                                  <a:lnTo>
                                    <a:pt x="0" y="302"/>
                                  </a:lnTo>
                                  <a:lnTo>
                                    <a:pt x="36" y="340"/>
                                  </a:lnTo>
                                  <a:lnTo>
                                    <a:pt x="82" y="294"/>
                                  </a:lnTo>
                                  <a:lnTo>
                                    <a:pt x="82" y="294"/>
                                  </a:lnTo>
                                  <a:lnTo>
                                    <a:pt x="100" y="304"/>
                                  </a:lnTo>
                                  <a:lnTo>
                                    <a:pt x="120" y="312"/>
                                  </a:lnTo>
                                  <a:lnTo>
                                    <a:pt x="142" y="316"/>
                                  </a:lnTo>
                                  <a:lnTo>
                                    <a:pt x="164" y="318"/>
                                  </a:lnTo>
                                  <a:lnTo>
                                    <a:pt x="164" y="318"/>
                                  </a:lnTo>
                                  <a:lnTo>
                                    <a:pt x="180" y="318"/>
                                  </a:lnTo>
                                  <a:lnTo>
                                    <a:pt x="196" y="314"/>
                                  </a:lnTo>
                                  <a:lnTo>
                                    <a:pt x="212" y="310"/>
                                  </a:lnTo>
                                  <a:lnTo>
                                    <a:pt x="226" y="306"/>
                                  </a:lnTo>
                                  <a:lnTo>
                                    <a:pt x="240" y="298"/>
                                  </a:lnTo>
                                  <a:lnTo>
                                    <a:pt x="254" y="290"/>
                                  </a:lnTo>
                                  <a:lnTo>
                                    <a:pt x="266" y="282"/>
                                  </a:lnTo>
                                  <a:lnTo>
                                    <a:pt x="276" y="272"/>
                                  </a:lnTo>
                                  <a:lnTo>
                                    <a:pt x="288" y="260"/>
                                  </a:lnTo>
                                  <a:lnTo>
                                    <a:pt x="296" y="248"/>
                                  </a:lnTo>
                                  <a:lnTo>
                                    <a:pt x="304" y="234"/>
                                  </a:lnTo>
                                  <a:lnTo>
                                    <a:pt x="312" y="220"/>
                                  </a:lnTo>
                                  <a:lnTo>
                                    <a:pt x="316" y="206"/>
                                  </a:lnTo>
                                  <a:lnTo>
                                    <a:pt x="320" y="190"/>
                                  </a:lnTo>
                                  <a:lnTo>
                                    <a:pt x="322" y="174"/>
                                  </a:lnTo>
                                  <a:lnTo>
                                    <a:pt x="324" y="158"/>
                                  </a:lnTo>
                                  <a:lnTo>
                                    <a:pt x="324" y="158"/>
                                  </a:lnTo>
                                  <a:lnTo>
                                    <a:pt x="322" y="142"/>
                                  </a:lnTo>
                                  <a:lnTo>
                                    <a:pt x="320" y="126"/>
                                  </a:lnTo>
                                  <a:lnTo>
                                    <a:pt x="316" y="112"/>
                                  </a:lnTo>
                                  <a:lnTo>
                                    <a:pt x="312" y="96"/>
                                  </a:lnTo>
                                  <a:lnTo>
                                    <a:pt x="304" y="82"/>
                                  </a:lnTo>
                                  <a:lnTo>
                                    <a:pt x="296" y="70"/>
                                  </a:lnTo>
                                  <a:lnTo>
                                    <a:pt x="288" y="58"/>
                                  </a:lnTo>
                                  <a:lnTo>
                                    <a:pt x="276" y="46"/>
                                  </a:lnTo>
                                  <a:lnTo>
                                    <a:pt x="266" y="36"/>
                                  </a:lnTo>
                                  <a:lnTo>
                                    <a:pt x="254" y="26"/>
                                  </a:lnTo>
                                  <a:lnTo>
                                    <a:pt x="240" y="18"/>
                                  </a:lnTo>
                                  <a:lnTo>
                                    <a:pt x="226" y="12"/>
                                  </a:lnTo>
                                  <a:lnTo>
                                    <a:pt x="212" y="6"/>
                                  </a:lnTo>
                                  <a:lnTo>
                                    <a:pt x="196" y="2"/>
                                  </a:lnTo>
                                  <a:lnTo>
                                    <a:pt x="180" y="0"/>
                                  </a:lnTo>
                                  <a:lnTo>
                                    <a:pt x="164" y="0"/>
                                  </a:lnTo>
                                  <a:lnTo>
                                    <a:pt x="164" y="0"/>
                                  </a:lnTo>
                                  <a:close/>
                                  <a:moveTo>
                                    <a:pt x="164" y="272"/>
                                  </a:moveTo>
                                  <a:lnTo>
                                    <a:pt x="164" y="272"/>
                                  </a:lnTo>
                                  <a:lnTo>
                                    <a:pt x="140" y="270"/>
                                  </a:lnTo>
                                  <a:lnTo>
                                    <a:pt x="120" y="264"/>
                                  </a:lnTo>
                                  <a:lnTo>
                                    <a:pt x="100" y="254"/>
                                  </a:lnTo>
                                  <a:lnTo>
                                    <a:pt x="84" y="240"/>
                                  </a:lnTo>
                                  <a:lnTo>
                                    <a:pt x="70" y="222"/>
                                  </a:lnTo>
                                  <a:lnTo>
                                    <a:pt x="58" y="202"/>
                                  </a:lnTo>
                                  <a:lnTo>
                                    <a:pt x="52" y="182"/>
                                  </a:lnTo>
                                  <a:lnTo>
                                    <a:pt x="50" y="158"/>
                                  </a:lnTo>
                                  <a:lnTo>
                                    <a:pt x="50" y="158"/>
                                  </a:lnTo>
                                  <a:lnTo>
                                    <a:pt x="52" y="136"/>
                                  </a:lnTo>
                                  <a:lnTo>
                                    <a:pt x="58" y="114"/>
                                  </a:lnTo>
                                  <a:lnTo>
                                    <a:pt x="70" y="94"/>
                                  </a:lnTo>
                                  <a:lnTo>
                                    <a:pt x="84" y="78"/>
                                  </a:lnTo>
                                  <a:lnTo>
                                    <a:pt x="100" y="64"/>
                                  </a:lnTo>
                                  <a:lnTo>
                                    <a:pt x="120" y="54"/>
                                  </a:lnTo>
                                  <a:lnTo>
                                    <a:pt x="140" y="48"/>
                                  </a:lnTo>
                                  <a:lnTo>
                                    <a:pt x="164" y="44"/>
                                  </a:lnTo>
                                  <a:lnTo>
                                    <a:pt x="164" y="44"/>
                                  </a:lnTo>
                                  <a:lnTo>
                                    <a:pt x="186" y="48"/>
                                  </a:lnTo>
                                  <a:lnTo>
                                    <a:pt x="208" y="54"/>
                                  </a:lnTo>
                                  <a:lnTo>
                                    <a:pt x="228" y="64"/>
                                  </a:lnTo>
                                  <a:lnTo>
                                    <a:pt x="244" y="78"/>
                                  </a:lnTo>
                                  <a:lnTo>
                                    <a:pt x="258" y="94"/>
                                  </a:lnTo>
                                  <a:lnTo>
                                    <a:pt x="270" y="114"/>
                                  </a:lnTo>
                                  <a:lnTo>
                                    <a:pt x="276" y="136"/>
                                  </a:lnTo>
                                  <a:lnTo>
                                    <a:pt x="278" y="158"/>
                                  </a:lnTo>
                                  <a:lnTo>
                                    <a:pt x="278" y="158"/>
                                  </a:lnTo>
                                  <a:lnTo>
                                    <a:pt x="276" y="182"/>
                                  </a:lnTo>
                                  <a:lnTo>
                                    <a:pt x="270" y="202"/>
                                  </a:lnTo>
                                  <a:lnTo>
                                    <a:pt x="258" y="222"/>
                                  </a:lnTo>
                                  <a:lnTo>
                                    <a:pt x="244" y="240"/>
                                  </a:lnTo>
                                  <a:lnTo>
                                    <a:pt x="228" y="254"/>
                                  </a:lnTo>
                                  <a:lnTo>
                                    <a:pt x="208" y="264"/>
                                  </a:lnTo>
                                  <a:lnTo>
                                    <a:pt x="186" y="270"/>
                                  </a:lnTo>
                                  <a:lnTo>
                                    <a:pt x="164" y="272"/>
                                  </a:lnTo>
                                  <a:lnTo>
                                    <a:pt x="164" y="27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1" name="Freeform 27"/>
                          <wps:cNvSpPr>
                            <a:spLocks/>
                          </wps:cNvSpPr>
                          <wps:spPr bwMode="auto">
                            <a:xfrm>
                              <a:off x="403225" y="101600"/>
                              <a:ext cx="180975" cy="180975"/>
                            </a:xfrm>
                            <a:custGeom>
                              <a:avLst/>
                              <a:gdLst/>
                              <a:ahLst/>
                              <a:cxnLst>
                                <a:cxn ang="0">
                                  <a:pos x="106" y="0"/>
                                </a:cxn>
                                <a:cxn ang="0">
                                  <a:pos x="106" y="0"/>
                                </a:cxn>
                                <a:cxn ang="0">
                                  <a:pos x="106" y="0"/>
                                </a:cxn>
                                <a:cxn ang="0">
                                  <a:pos x="86" y="4"/>
                                </a:cxn>
                                <a:cxn ang="0">
                                  <a:pos x="66" y="10"/>
                                </a:cxn>
                                <a:cxn ang="0">
                                  <a:pos x="48" y="20"/>
                                </a:cxn>
                                <a:cxn ang="0">
                                  <a:pos x="32" y="32"/>
                                </a:cxn>
                                <a:cxn ang="0">
                                  <a:pos x="20" y="48"/>
                                </a:cxn>
                                <a:cxn ang="0">
                                  <a:pos x="10" y="66"/>
                                </a:cxn>
                                <a:cxn ang="0">
                                  <a:pos x="2" y="86"/>
                                </a:cxn>
                                <a:cxn ang="0">
                                  <a:pos x="0" y="106"/>
                                </a:cxn>
                                <a:cxn ang="0">
                                  <a:pos x="0" y="106"/>
                                </a:cxn>
                                <a:cxn ang="0">
                                  <a:pos x="0" y="106"/>
                                </a:cxn>
                                <a:cxn ang="0">
                                  <a:pos x="0" y="106"/>
                                </a:cxn>
                                <a:cxn ang="0">
                                  <a:pos x="0" y="106"/>
                                </a:cxn>
                                <a:cxn ang="0">
                                  <a:pos x="0" y="106"/>
                                </a:cxn>
                                <a:cxn ang="0">
                                  <a:pos x="0" y="106"/>
                                </a:cxn>
                                <a:cxn ang="0">
                                  <a:pos x="0" y="106"/>
                                </a:cxn>
                                <a:cxn ang="0">
                                  <a:pos x="0" y="106"/>
                                </a:cxn>
                                <a:cxn ang="0">
                                  <a:pos x="0" y="110"/>
                                </a:cxn>
                                <a:cxn ang="0">
                                  <a:pos x="2" y="112"/>
                                </a:cxn>
                                <a:cxn ang="0">
                                  <a:pos x="4" y="114"/>
                                </a:cxn>
                                <a:cxn ang="0">
                                  <a:pos x="8" y="114"/>
                                </a:cxn>
                                <a:cxn ang="0">
                                  <a:pos x="8" y="114"/>
                                </a:cxn>
                                <a:cxn ang="0">
                                  <a:pos x="12" y="114"/>
                                </a:cxn>
                                <a:cxn ang="0">
                                  <a:pos x="14" y="112"/>
                                </a:cxn>
                                <a:cxn ang="0">
                                  <a:pos x="16" y="110"/>
                                </a:cxn>
                                <a:cxn ang="0">
                                  <a:pos x="16" y="106"/>
                                </a:cxn>
                                <a:cxn ang="0">
                                  <a:pos x="16" y="106"/>
                                </a:cxn>
                                <a:cxn ang="0">
                                  <a:pos x="16" y="106"/>
                                </a:cxn>
                                <a:cxn ang="0">
                                  <a:pos x="20" y="90"/>
                                </a:cxn>
                                <a:cxn ang="0">
                                  <a:pos x="26" y="74"/>
                                </a:cxn>
                                <a:cxn ang="0">
                                  <a:pos x="34" y="58"/>
                                </a:cxn>
                                <a:cxn ang="0">
                                  <a:pos x="44" y="46"/>
                                </a:cxn>
                                <a:cxn ang="0">
                                  <a:pos x="58" y="34"/>
                                </a:cxn>
                                <a:cxn ang="0">
                                  <a:pos x="72" y="26"/>
                                </a:cxn>
                                <a:cxn ang="0">
                                  <a:pos x="88" y="20"/>
                                </a:cxn>
                                <a:cxn ang="0">
                                  <a:pos x="106" y="18"/>
                                </a:cxn>
                                <a:cxn ang="0">
                                  <a:pos x="106" y="18"/>
                                </a:cxn>
                                <a:cxn ang="0">
                                  <a:pos x="106" y="18"/>
                                </a:cxn>
                                <a:cxn ang="0">
                                  <a:pos x="110" y="16"/>
                                </a:cxn>
                                <a:cxn ang="0">
                                  <a:pos x="112" y="14"/>
                                </a:cxn>
                                <a:cxn ang="0">
                                  <a:pos x="114" y="12"/>
                                </a:cxn>
                                <a:cxn ang="0">
                                  <a:pos x="114" y="8"/>
                                </a:cxn>
                                <a:cxn ang="0">
                                  <a:pos x="114" y="8"/>
                                </a:cxn>
                                <a:cxn ang="0">
                                  <a:pos x="114" y="6"/>
                                </a:cxn>
                                <a:cxn ang="0">
                                  <a:pos x="112" y="2"/>
                                </a:cxn>
                                <a:cxn ang="0">
                                  <a:pos x="110" y="0"/>
                                </a:cxn>
                                <a:cxn ang="0">
                                  <a:pos x="106" y="0"/>
                                </a:cxn>
                                <a:cxn ang="0">
                                  <a:pos x="106" y="0"/>
                                </a:cxn>
                              </a:cxnLst>
                              <a:rect l="0" t="0" r="r" b="b"/>
                              <a:pathLst>
                                <a:path w="114" h="114">
                                  <a:moveTo>
                                    <a:pt x="106" y="0"/>
                                  </a:moveTo>
                                  <a:lnTo>
                                    <a:pt x="106" y="0"/>
                                  </a:lnTo>
                                  <a:lnTo>
                                    <a:pt x="106" y="0"/>
                                  </a:lnTo>
                                  <a:lnTo>
                                    <a:pt x="86" y="4"/>
                                  </a:lnTo>
                                  <a:lnTo>
                                    <a:pt x="66" y="10"/>
                                  </a:lnTo>
                                  <a:lnTo>
                                    <a:pt x="48" y="20"/>
                                  </a:lnTo>
                                  <a:lnTo>
                                    <a:pt x="32" y="32"/>
                                  </a:lnTo>
                                  <a:lnTo>
                                    <a:pt x="20" y="48"/>
                                  </a:lnTo>
                                  <a:lnTo>
                                    <a:pt x="10" y="66"/>
                                  </a:lnTo>
                                  <a:lnTo>
                                    <a:pt x="2" y="86"/>
                                  </a:lnTo>
                                  <a:lnTo>
                                    <a:pt x="0" y="106"/>
                                  </a:lnTo>
                                  <a:lnTo>
                                    <a:pt x="0" y="106"/>
                                  </a:lnTo>
                                  <a:lnTo>
                                    <a:pt x="0" y="106"/>
                                  </a:lnTo>
                                  <a:lnTo>
                                    <a:pt x="0" y="106"/>
                                  </a:lnTo>
                                  <a:lnTo>
                                    <a:pt x="0" y="106"/>
                                  </a:lnTo>
                                  <a:lnTo>
                                    <a:pt x="0" y="106"/>
                                  </a:lnTo>
                                  <a:lnTo>
                                    <a:pt x="0" y="106"/>
                                  </a:lnTo>
                                  <a:lnTo>
                                    <a:pt x="0" y="106"/>
                                  </a:lnTo>
                                  <a:lnTo>
                                    <a:pt x="0" y="106"/>
                                  </a:lnTo>
                                  <a:lnTo>
                                    <a:pt x="0" y="110"/>
                                  </a:lnTo>
                                  <a:lnTo>
                                    <a:pt x="2" y="112"/>
                                  </a:lnTo>
                                  <a:lnTo>
                                    <a:pt x="4" y="114"/>
                                  </a:lnTo>
                                  <a:lnTo>
                                    <a:pt x="8" y="114"/>
                                  </a:lnTo>
                                  <a:lnTo>
                                    <a:pt x="8" y="114"/>
                                  </a:lnTo>
                                  <a:lnTo>
                                    <a:pt x="12" y="114"/>
                                  </a:lnTo>
                                  <a:lnTo>
                                    <a:pt x="14" y="112"/>
                                  </a:lnTo>
                                  <a:lnTo>
                                    <a:pt x="16" y="110"/>
                                  </a:lnTo>
                                  <a:lnTo>
                                    <a:pt x="16" y="106"/>
                                  </a:lnTo>
                                  <a:lnTo>
                                    <a:pt x="16" y="106"/>
                                  </a:lnTo>
                                  <a:lnTo>
                                    <a:pt x="16" y="106"/>
                                  </a:lnTo>
                                  <a:lnTo>
                                    <a:pt x="20" y="90"/>
                                  </a:lnTo>
                                  <a:lnTo>
                                    <a:pt x="26" y="74"/>
                                  </a:lnTo>
                                  <a:lnTo>
                                    <a:pt x="34" y="58"/>
                                  </a:lnTo>
                                  <a:lnTo>
                                    <a:pt x="44" y="46"/>
                                  </a:lnTo>
                                  <a:lnTo>
                                    <a:pt x="58" y="34"/>
                                  </a:lnTo>
                                  <a:lnTo>
                                    <a:pt x="72" y="26"/>
                                  </a:lnTo>
                                  <a:lnTo>
                                    <a:pt x="88" y="20"/>
                                  </a:lnTo>
                                  <a:lnTo>
                                    <a:pt x="106" y="18"/>
                                  </a:lnTo>
                                  <a:lnTo>
                                    <a:pt x="106" y="18"/>
                                  </a:lnTo>
                                  <a:lnTo>
                                    <a:pt x="106" y="18"/>
                                  </a:lnTo>
                                  <a:lnTo>
                                    <a:pt x="110" y="16"/>
                                  </a:lnTo>
                                  <a:lnTo>
                                    <a:pt x="112" y="14"/>
                                  </a:lnTo>
                                  <a:lnTo>
                                    <a:pt x="114" y="12"/>
                                  </a:lnTo>
                                  <a:lnTo>
                                    <a:pt x="114" y="8"/>
                                  </a:lnTo>
                                  <a:lnTo>
                                    <a:pt x="114" y="8"/>
                                  </a:lnTo>
                                  <a:lnTo>
                                    <a:pt x="114" y="6"/>
                                  </a:lnTo>
                                  <a:lnTo>
                                    <a:pt x="112" y="2"/>
                                  </a:lnTo>
                                  <a:lnTo>
                                    <a:pt x="110" y="0"/>
                                  </a:lnTo>
                                  <a:lnTo>
                                    <a:pt x="106" y="0"/>
                                  </a:lnTo>
                                  <a:lnTo>
                                    <a:pt x="106" y="0"/>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12" name="Freeform 28"/>
                          <wps:cNvSpPr>
                            <a:spLocks/>
                          </wps:cNvSpPr>
                          <wps:spPr bwMode="auto">
                            <a:xfrm>
                              <a:off x="0" y="482600"/>
                              <a:ext cx="349250" cy="342900"/>
                            </a:xfrm>
                            <a:custGeom>
                              <a:avLst/>
                              <a:gdLst/>
                              <a:ahLst/>
                              <a:cxnLst>
                                <a:cxn ang="0">
                                  <a:pos x="14" y="138"/>
                                </a:cxn>
                                <a:cxn ang="0">
                                  <a:pos x="14" y="138"/>
                                </a:cxn>
                                <a:cxn ang="0">
                                  <a:pos x="8" y="146"/>
                                </a:cxn>
                                <a:cxn ang="0">
                                  <a:pos x="4" y="152"/>
                                </a:cxn>
                                <a:cxn ang="0">
                                  <a:pos x="2" y="162"/>
                                </a:cxn>
                                <a:cxn ang="0">
                                  <a:pos x="0" y="170"/>
                                </a:cxn>
                                <a:cxn ang="0">
                                  <a:pos x="2" y="178"/>
                                </a:cxn>
                                <a:cxn ang="0">
                                  <a:pos x="4" y="188"/>
                                </a:cxn>
                                <a:cxn ang="0">
                                  <a:pos x="8" y="196"/>
                                </a:cxn>
                                <a:cxn ang="0">
                                  <a:pos x="14" y="202"/>
                                </a:cxn>
                                <a:cxn ang="0">
                                  <a:pos x="14" y="202"/>
                                </a:cxn>
                                <a:cxn ang="0">
                                  <a:pos x="20" y="208"/>
                                </a:cxn>
                                <a:cxn ang="0">
                                  <a:pos x="28" y="212"/>
                                </a:cxn>
                                <a:cxn ang="0">
                                  <a:pos x="38" y="216"/>
                                </a:cxn>
                                <a:cxn ang="0">
                                  <a:pos x="46" y="216"/>
                                </a:cxn>
                                <a:cxn ang="0">
                                  <a:pos x="54" y="216"/>
                                </a:cxn>
                                <a:cxn ang="0">
                                  <a:pos x="64" y="214"/>
                                </a:cxn>
                                <a:cxn ang="0">
                                  <a:pos x="72" y="210"/>
                                </a:cxn>
                                <a:cxn ang="0">
                                  <a:pos x="78" y="204"/>
                                </a:cxn>
                                <a:cxn ang="0">
                                  <a:pos x="220" y="66"/>
                                </a:cxn>
                                <a:cxn ang="0">
                                  <a:pos x="156" y="0"/>
                                </a:cxn>
                                <a:cxn ang="0">
                                  <a:pos x="14" y="138"/>
                                </a:cxn>
                              </a:cxnLst>
                              <a:rect l="0" t="0" r="r" b="b"/>
                              <a:pathLst>
                                <a:path w="220" h="216">
                                  <a:moveTo>
                                    <a:pt x="14" y="138"/>
                                  </a:moveTo>
                                  <a:lnTo>
                                    <a:pt x="14" y="138"/>
                                  </a:lnTo>
                                  <a:lnTo>
                                    <a:pt x="8" y="146"/>
                                  </a:lnTo>
                                  <a:lnTo>
                                    <a:pt x="4" y="152"/>
                                  </a:lnTo>
                                  <a:lnTo>
                                    <a:pt x="2" y="162"/>
                                  </a:lnTo>
                                  <a:lnTo>
                                    <a:pt x="0" y="170"/>
                                  </a:lnTo>
                                  <a:lnTo>
                                    <a:pt x="2" y="178"/>
                                  </a:lnTo>
                                  <a:lnTo>
                                    <a:pt x="4" y="188"/>
                                  </a:lnTo>
                                  <a:lnTo>
                                    <a:pt x="8" y="196"/>
                                  </a:lnTo>
                                  <a:lnTo>
                                    <a:pt x="14" y="202"/>
                                  </a:lnTo>
                                  <a:lnTo>
                                    <a:pt x="14" y="202"/>
                                  </a:lnTo>
                                  <a:lnTo>
                                    <a:pt x="20" y="208"/>
                                  </a:lnTo>
                                  <a:lnTo>
                                    <a:pt x="28" y="212"/>
                                  </a:lnTo>
                                  <a:lnTo>
                                    <a:pt x="38" y="216"/>
                                  </a:lnTo>
                                  <a:lnTo>
                                    <a:pt x="46" y="216"/>
                                  </a:lnTo>
                                  <a:lnTo>
                                    <a:pt x="54" y="216"/>
                                  </a:lnTo>
                                  <a:lnTo>
                                    <a:pt x="64" y="214"/>
                                  </a:lnTo>
                                  <a:lnTo>
                                    <a:pt x="72" y="210"/>
                                  </a:lnTo>
                                  <a:lnTo>
                                    <a:pt x="78" y="204"/>
                                  </a:lnTo>
                                  <a:lnTo>
                                    <a:pt x="220" y="66"/>
                                  </a:lnTo>
                                  <a:lnTo>
                                    <a:pt x="156" y="0"/>
                                  </a:lnTo>
                                  <a:lnTo>
                                    <a:pt x="14" y="138"/>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13" name="Rectangle 21513"/>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5DBC5B11">
              <v:group id="Group 21508" style="position:absolute;margin-left:8.2pt;margin-top:.55pt;width:61.15pt;height:55.1pt;z-index:251696128;mso-position-horizontal-relative:left-margin-area;mso-width-relative:margin;mso-height-relative:margin" coordsize="7920,7920" o:spid="_x0000_s1026" w14:anchorId="5C9DF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">
                <v:group id="Group 106" style="position:absolute;left:1619;top:1619;width:4831;height:4904" coordsize="8128,82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">
                  <v:shape id="Freeform 26" style="position:absolute;left:2984;width:5144;height:5397;visibility:visible;mso-wrap-style:square;v-text-anchor:top" coordsize="324,340" o:spid="_x0000_s1028" filled="f" stroked="f" path="m164,r,l148,,132,2,116,6r-14,6l88,18,74,26,62,36,50,46,40,58,32,70,24,82,16,96r-4,16l8,126,4,142r,16l4,158r,16l6,188r4,14l14,214r6,14l26,240r16,22l,302r36,38l82,294r,l100,304r20,8l142,316r22,2l164,318r16,l196,314r16,-4l226,306r14,-8l254,290r12,-8l276,272r12,-12l296,248r8,-14l312,220r4,-14l320,190r2,-16l324,158r,l322,142r-2,-16l316,112,312,96,304,82,296,70,288,58,276,46,266,36,254,26,240,18,226,12,212,6,196,2,180,,164,r,xm164,272r,l140,270r-20,-6l100,254,84,240,70,222,58,202,52,182,50,158r,l52,136r6,-22l70,94,84,78,100,64,120,54r20,-6l164,44r,l186,48r22,6l228,64r16,14l258,94r12,20l276,136r2,22l278,158r-2,24l270,202r-12,20l244,240r-16,14l208,264r-22,6l164,2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">
                    <v:path arrowok="t" o:connecttype="custom" o:connectlocs="164,0;132,2;102,12;74,26;50,46;32,70;16,96;8,126;4,158;4,174;10,202;20,228;42,262;36,340;82,294;120,312;164,318;180,318;212,310;240,298;266,282;288,260;304,234;316,206;322,174;324,158;320,126;312,96;296,70;276,46;254,26;226,12;196,2;164,0;164,272;140,270;100,254;70,222;52,182;50,158;58,114;84,78;120,54;164,44;186,48;228,64;258,94;276,136;278,158;270,202;244,240;208,264;164,272" o:connectangles="0,0,0,0,0,0,0,0,0,0,0,0,0,0,0,0,0,0,0,0,0,0,0,0,0,0,0,0,0,0,0,0,0,0,0,0,0,0,0,0,0,0,0,0,0,0,0,0,0,0,0,0,0"/>
                    <o:lock v:ext="edit" verticies="t"/>
                  </v:shape>
                  <v:shape id="Freeform 27" style="position:absolute;left:4032;top:1016;width:1810;height:1809;visibility:visible;mso-wrap-style:square;v-text-anchor:top" coordsize="114,114" o:spid="_x0000_s1029" filled="f" stroked="f" path="m106,r,l106,,86,4,66,10,48,20,32,32,20,48,10,66,2,86,,106r,l,106r,l,106r,l,106r,l,106r,4l2,112r2,2l8,114r,l12,114r2,-2l16,110r,-4l16,106r,l20,90,26,74,34,58,44,46,58,34,72,26,88,20r18,-2l106,18r,l110,16r2,-2l114,12r,-4l114,8r,-2l112,2,110,r-4,l1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">
                    <v:path arrowok="t" o:connecttype="custom" o:connectlocs="106,0;106,0;106,0;86,4;66,10;48,20;32,32;20,48;10,66;2,86;0,106;0,106;0,106;0,106;0,106;0,106;0,106;0,106;0,106;0,110;2,112;4,114;8,114;8,114;12,114;14,112;16,110;16,106;16,106;16,106;20,90;26,74;34,58;44,46;58,34;72,26;88,20;106,18;106,18;106,18;110,16;112,14;114,12;114,8;114,8;114,6;112,2;110,0;106,0;106,0" o:connectangles="0,0,0,0,0,0,0,0,0,0,0,0,0,0,0,0,0,0,0,0,0,0,0,0,0,0,0,0,0,0,0,0,0,0,0,0,0,0,0,0,0,0,0,0,0,0,0,0,0,0"/>
                  </v:shape>
                  <v:shape id="Freeform 28" style="position:absolute;top:4826;width:3492;height:3429;visibility:visible;mso-wrap-style:square;v-text-anchor:top" coordsize="220,216" o:spid="_x0000_s1030" filled="f" stroked="f" path="m14,138r,l8,146r-4,6l2,162,,170r2,8l4,188r4,8l14,202r,l20,208r8,4l38,216r8,l54,216r10,-2l72,210r6,-6l220,66,156,,14,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">
                    <v:path arrowok="t" o:connecttype="custom" o:connectlocs="14,138;14,138;8,146;4,152;2,162;0,170;2,178;4,188;8,196;14,202;14,202;20,208;28,212;38,216;46,216;54,216;64,214;72,210;78,204;220,66;156,0;14,138" o:connectangles="0,0,0,0,0,0,0,0,0,0,0,0,0,0,0,0,0,0,0,0,0,0"/>
                  </v:shape>
                </v:group>
                <v:rect id="Rectangle 21513" style="position:absolute;width:7920;height:7920;visibility:visible;mso-wrap-style:square;v-text-anchor:middle" o:spid="_x0000_s1031"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"/>
                <w10:wrap anchorx="margin"/>
              </v:group>
            </w:pict>
          </mc:Fallback>
        </mc:AlternateContent>
      </w:r>
      <w:r w:rsidRPr="008B40A7">
        <w:rPr>
          <w:b/>
          <w:color w:val="0072CE"/>
          <w:sz w:val="22"/>
        </w:rPr>
        <w:t>Why are you carrying out this survey and why have I been invited?</w:t>
      </w:r>
    </w:p>
    <w:p w14:paraId="5FD3AD49" w14:textId="7B346543" w:rsidR="00D543F0" w:rsidRPr="008B40A7" w:rsidRDefault="00D543F0" w:rsidP="00D543F0">
      <w:pPr>
        <w:pStyle w:val="BodyText"/>
        <w:ind w:left="794" w:right="-171"/>
        <w:rPr>
          <w:rFonts w:eastAsiaTheme="minorHAnsi"/>
          <w:sz w:val="22"/>
          <w:u w:val="single"/>
          <w:lang w:eastAsia="en-US"/>
        </w:rPr>
      </w:pPr>
      <w:r w:rsidRPr="008B40A7">
        <w:rPr>
          <w:rFonts w:eastAsiaTheme="minorHAnsi"/>
          <w:sz w:val="22"/>
          <w:lang w:eastAsia="en-US"/>
        </w:rPr>
        <w:t>The NHS Maternity Survey will help this trust improve maternity services</w:t>
      </w:r>
      <w:r w:rsidR="00AA36AB">
        <w:rPr>
          <w:rFonts w:eastAsiaTheme="minorHAnsi"/>
          <w:sz w:val="22"/>
          <w:lang w:eastAsia="en-US"/>
        </w:rPr>
        <w:t>,</w:t>
      </w:r>
      <w:r w:rsidRPr="008B40A7">
        <w:rPr>
          <w:rFonts w:eastAsiaTheme="minorHAnsi"/>
          <w:sz w:val="22"/>
          <w:lang w:eastAsia="en-US"/>
        </w:rPr>
        <w:t xml:space="preserve"> so they better meet the needs of mothers and babies</w:t>
      </w:r>
      <w:bookmarkStart w:id="1" w:name="_Hlk26275824"/>
      <w:r w:rsidRPr="008B40A7">
        <w:rPr>
          <w:rFonts w:eastAsiaTheme="minorHAnsi"/>
          <w:sz w:val="22"/>
          <w:lang w:eastAsia="en-US"/>
        </w:rPr>
        <w:t>.</w:t>
      </w:r>
      <w:bookmarkStart w:id="2" w:name="_Hlk26275726"/>
      <w:bookmarkStart w:id="3" w:name="_Hlk26275587"/>
      <w:r w:rsidRPr="008B40A7">
        <w:rPr>
          <w:rFonts w:eastAsiaTheme="minorHAnsi"/>
          <w:sz w:val="22"/>
          <w:lang w:eastAsia="en-US"/>
        </w:rPr>
        <w:t xml:space="preserve"> </w:t>
      </w:r>
      <w:bookmarkStart w:id="4" w:name="_Hlk26275600"/>
      <w:bookmarkEnd w:id="1"/>
      <w:bookmarkEnd w:id="2"/>
      <w:bookmarkEnd w:id="3"/>
      <w:r w:rsidRPr="008B40A7">
        <w:rPr>
          <w:rFonts w:eastAsiaTheme="minorEastAsia"/>
          <w:sz w:val="22"/>
        </w:rPr>
        <w:t xml:space="preserve">The findings from this study will be published at </w:t>
      </w:r>
      <w:hyperlink r:id="rId16" w:history="1">
        <w:r w:rsidRPr="00A04B2D">
          <w:rPr>
            <w:rStyle w:val="Hyperlink"/>
            <w:rFonts w:eastAsiaTheme="minorEastAsia"/>
            <w:b/>
            <w:bCs/>
            <w:color w:val="auto"/>
            <w:sz w:val="22"/>
            <w:u w:val="none"/>
          </w:rPr>
          <w:t>www.cqc.org.uk/surveys</w:t>
        </w:r>
      </w:hyperlink>
      <w:r w:rsidRPr="0038697B">
        <w:rPr>
          <w:rFonts w:eastAsiaTheme="minorEastAsia"/>
          <w:b/>
          <w:bCs/>
          <w:sz w:val="22"/>
        </w:rPr>
        <w:t xml:space="preserve">. </w:t>
      </w:r>
    </w:p>
    <w:bookmarkEnd w:id="4"/>
    <w:p w14:paraId="56ABA7C7" w14:textId="7E1BDE6A" w:rsidR="00D543F0" w:rsidRPr="008B40A7" w:rsidRDefault="00D543F0" w:rsidP="5FC49135">
      <w:pPr>
        <w:spacing w:after="120" w:line="240" w:lineRule="auto"/>
        <w:ind w:left="794" w:right="-171" w:firstLine="0"/>
        <w:rPr>
          <w:sz w:val="22"/>
        </w:rPr>
      </w:pPr>
      <w:r w:rsidRPr="6C4CCD71">
        <w:rPr>
          <w:sz w:val="22"/>
        </w:rPr>
        <w:t xml:space="preserve">Your name has been chosen as you </w:t>
      </w:r>
      <w:r w:rsidR="00093B7D" w:rsidRPr="6C4CCD71">
        <w:rPr>
          <w:sz w:val="22"/>
        </w:rPr>
        <w:t>gave birth at</w:t>
      </w:r>
      <w:r w:rsidRPr="6C4CCD71">
        <w:rPr>
          <w:sz w:val="22"/>
        </w:rPr>
        <w:t xml:space="preserve"> the trust named in this letter in January</w:t>
      </w:r>
      <w:r w:rsidR="00383250" w:rsidRPr="6C4CCD71">
        <w:rPr>
          <w:sz w:val="22"/>
        </w:rPr>
        <w:t xml:space="preserve"> or</w:t>
      </w:r>
      <w:r w:rsidR="000948A4" w:rsidRPr="6C4CCD71">
        <w:rPr>
          <w:sz w:val="22"/>
        </w:rPr>
        <w:t xml:space="preserve"> </w:t>
      </w:r>
      <w:r w:rsidRPr="6C4CCD71">
        <w:rPr>
          <w:sz w:val="22"/>
        </w:rPr>
        <w:t>February</w:t>
      </w:r>
      <w:r w:rsidR="00E031E4">
        <w:rPr>
          <w:sz w:val="22"/>
        </w:rPr>
        <w:t>.</w:t>
      </w:r>
      <w:r w:rsidRPr="6C4CCD71">
        <w:rPr>
          <w:sz w:val="22"/>
        </w:rPr>
        <w:t xml:space="preserve"> Your personal data are held in accordance with the General Data Protection Regulation and Data Protection Act 2018. </w:t>
      </w:r>
      <w:r w:rsidRPr="6C4CCD71">
        <w:rPr>
          <w:sz w:val="22"/>
          <w:highlight w:val="yellow"/>
        </w:rPr>
        <w:t xml:space="preserve">[TRUST NAME] </w:t>
      </w:r>
      <w:r w:rsidRPr="6C4CCD71">
        <w:rPr>
          <w:sz w:val="22"/>
        </w:rPr>
        <w:t xml:space="preserve">is the data controller for this study and our privacy notice explains your rights about how your information is used, and how you can get in touch. You can see the notices at </w:t>
      </w:r>
      <w:r w:rsidRPr="6C4CCD71">
        <w:rPr>
          <w:sz w:val="22"/>
          <w:highlight w:val="yellow"/>
        </w:rPr>
        <w:t>[NHS TRUST PRIVACY STATEMENT ON WEBSITE]</w:t>
      </w:r>
      <w:r w:rsidRPr="6C4CCD71">
        <w:rPr>
          <w:sz w:val="22"/>
        </w:rPr>
        <w:t xml:space="preserve"> and </w:t>
      </w:r>
      <w:r w:rsidRPr="6C4CCD71">
        <w:rPr>
          <w:b/>
          <w:bCs/>
          <w:sz w:val="22"/>
        </w:rPr>
        <w:t>https://www.cqc.org.uk/about-us/our-policies/privacy-statement</w:t>
      </w:r>
      <w:r w:rsidRPr="6C4CCD71">
        <w:rPr>
          <w:sz w:val="22"/>
        </w:rPr>
        <w:t xml:space="preserve">. For more information go to </w:t>
      </w:r>
      <w:r w:rsidRPr="6C4CCD71">
        <w:rPr>
          <w:b/>
          <w:bCs/>
          <w:sz w:val="22"/>
        </w:rPr>
        <w:t>www.nhssurveys.org/faq.</w:t>
      </w:r>
    </w:p>
    <w:p w14:paraId="12506A77" w14:textId="29F2753A" w:rsidR="00D543F0" w:rsidRPr="008B40A7" w:rsidRDefault="00D543F0" w:rsidP="00D543F0">
      <w:pPr>
        <w:pStyle w:val="BodyText"/>
        <w:ind w:left="794" w:right="-171"/>
        <w:rPr>
          <w:sz w:val="22"/>
        </w:rPr>
      </w:pPr>
      <w:bookmarkStart w:id="5" w:name="_Hlk41994178"/>
      <w:r w:rsidRPr="008B40A7">
        <w:rPr>
          <w:sz w:val="22"/>
          <w:highlight w:val="cyan"/>
        </w:rPr>
        <w:t xml:space="preserve">&lt;IN HOUSE TRUSTS REMOVE THIS PARAGRAPH&gt; </w:t>
      </w:r>
      <w:bookmarkEnd w:id="5"/>
      <w:r w:rsidRPr="008B40A7">
        <w:rPr>
          <w:sz w:val="22"/>
        </w:rPr>
        <w:t>Your contact details have been passed to [</w:t>
      </w:r>
      <w:r w:rsidRPr="008B40A7">
        <w:rPr>
          <w:sz w:val="22"/>
          <w:highlight w:val="yellow"/>
        </w:rPr>
        <w:t>CONTRACTOR]</w:t>
      </w:r>
      <w:r w:rsidRPr="008B40A7">
        <w:rPr>
          <w:sz w:val="22"/>
        </w:rPr>
        <w:t>, only so that they can invite you to take part in this survey. [</w:t>
      </w:r>
      <w:r w:rsidRPr="008B40A7">
        <w:rPr>
          <w:sz w:val="22"/>
          <w:highlight w:val="yellow"/>
        </w:rPr>
        <w:t xml:space="preserve">CONTRACTOR] </w:t>
      </w:r>
      <w:r w:rsidRPr="008B40A7">
        <w:rPr>
          <w:sz w:val="22"/>
        </w:rPr>
        <w:t xml:space="preserve">will </w:t>
      </w:r>
      <w:r w:rsidRPr="008B40A7">
        <w:rPr>
          <w:b/>
          <w:bCs/>
          <w:sz w:val="22"/>
        </w:rPr>
        <w:t xml:space="preserve">keep your contact details confidential </w:t>
      </w:r>
      <w:r w:rsidRPr="008B40A7">
        <w:rPr>
          <w:sz w:val="22"/>
        </w:rPr>
        <w:t>and destroy them once the survey is over.</w:t>
      </w:r>
    </w:p>
    <w:p w14:paraId="5587F967" w14:textId="77777777" w:rsidR="00A740D1" w:rsidRPr="008B40A7" w:rsidRDefault="00A740D1" w:rsidP="00D543F0">
      <w:pPr>
        <w:pStyle w:val="BodyText"/>
        <w:ind w:left="794" w:right="-171"/>
        <w:rPr>
          <w:sz w:val="22"/>
        </w:rPr>
      </w:pPr>
    </w:p>
    <w:p w14:paraId="321123A9" w14:textId="77777777" w:rsidR="00D543F0" w:rsidRPr="008B40A7" w:rsidRDefault="00D543F0" w:rsidP="00D543F0">
      <w:pPr>
        <w:spacing w:after="120" w:line="240" w:lineRule="auto"/>
        <w:ind w:left="794" w:right="-171" w:firstLine="0"/>
        <w:rPr>
          <w:b/>
          <w:color w:val="0072CE"/>
          <w:sz w:val="22"/>
        </w:rPr>
      </w:pPr>
      <w:r w:rsidRPr="008B40A7">
        <w:rPr>
          <w:b/>
          <w:noProof/>
          <w:color w:val="0072CE"/>
          <w:sz w:val="22"/>
        </w:rPr>
        <mc:AlternateContent>
          <mc:Choice Requires="wpg">
            <w:drawing>
              <wp:anchor distT="0" distB="0" distL="114300" distR="114300" simplePos="0" relativeHeight="251694080" behindDoc="0" locked="0" layoutInCell="1" allowOverlap="1" wp14:anchorId="3BCF7F40" wp14:editId="22519E82">
                <wp:simplePos x="0" y="0"/>
                <wp:positionH relativeFrom="leftMargin">
                  <wp:posOffset>116205</wp:posOffset>
                </wp:positionH>
                <wp:positionV relativeFrom="paragraph">
                  <wp:posOffset>10160</wp:posOffset>
                </wp:positionV>
                <wp:extent cx="769620" cy="714375"/>
                <wp:effectExtent l="19050" t="19050" r="11430" b="28575"/>
                <wp:wrapNone/>
                <wp:docPr id="6" name="Group 6"/>
                <wp:cNvGraphicFramePr/>
                <a:graphic xmlns:a="http://schemas.openxmlformats.org/drawingml/2006/main">
                  <a:graphicData uri="http://schemas.microsoft.com/office/word/2010/wordprocessingGroup">
                    <wpg:wgp>
                      <wpg:cNvGrpSpPr/>
                      <wpg:grpSpPr>
                        <a:xfrm>
                          <a:off x="0" y="0"/>
                          <a:ext cx="769620" cy="714375"/>
                          <a:chOff x="0" y="0"/>
                          <a:chExt cx="792000" cy="792000"/>
                        </a:xfrm>
                      </wpg:grpSpPr>
                      <wpg:grpSp>
                        <wpg:cNvPr id="9" name="Group 127"/>
                        <wpg:cNvGrpSpPr/>
                        <wpg:grpSpPr>
                          <a:xfrm>
                            <a:off x="200025" y="114300"/>
                            <a:ext cx="396815" cy="543631"/>
                            <a:chOff x="0" y="0"/>
                            <a:chExt cx="701675" cy="911225"/>
                          </a:xfrm>
                          <a:solidFill>
                            <a:srgbClr val="0070C0"/>
                          </a:solidFill>
                        </wpg:grpSpPr>
                        <wps:wsp>
                          <wps:cNvPr id="13" name="Freeform 5"/>
                          <wps:cNvSpPr>
                            <a:spLocks noEditPoints="1"/>
                          </wps:cNvSpPr>
                          <wps:spPr bwMode="auto">
                            <a:xfrm>
                              <a:off x="0" y="0"/>
                              <a:ext cx="701675" cy="628650"/>
                            </a:xfrm>
                            <a:custGeom>
                              <a:avLst/>
                              <a:gdLst/>
                              <a:ahLst/>
                              <a:cxnLst>
                                <a:cxn ang="0">
                                  <a:pos x="408" y="172"/>
                                </a:cxn>
                                <a:cxn ang="0">
                                  <a:pos x="408" y="154"/>
                                </a:cxn>
                                <a:cxn ang="0">
                                  <a:pos x="400" y="120"/>
                                </a:cxn>
                                <a:cxn ang="0">
                                  <a:pos x="386" y="90"/>
                                </a:cxn>
                                <a:cxn ang="0">
                                  <a:pos x="366" y="62"/>
                                </a:cxn>
                                <a:cxn ang="0">
                                  <a:pos x="340" y="40"/>
                                </a:cxn>
                                <a:cxn ang="0">
                                  <a:pos x="310" y="20"/>
                                </a:cxn>
                                <a:cxn ang="0">
                                  <a:pos x="278" y="8"/>
                                </a:cxn>
                                <a:cxn ang="0">
                                  <a:pos x="240" y="0"/>
                                </a:cxn>
                                <a:cxn ang="0">
                                  <a:pos x="222" y="0"/>
                                </a:cxn>
                                <a:cxn ang="0">
                                  <a:pos x="184" y="4"/>
                                </a:cxn>
                                <a:cxn ang="0">
                                  <a:pos x="148" y="14"/>
                                </a:cxn>
                                <a:cxn ang="0">
                                  <a:pos x="118" y="30"/>
                                </a:cxn>
                                <a:cxn ang="0">
                                  <a:pos x="90" y="50"/>
                                </a:cxn>
                                <a:cxn ang="0">
                                  <a:pos x="66" y="76"/>
                                </a:cxn>
                                <a:cxn ang="0">
                                  <a:pos x="50" y="104"/>
                                </a:cxn>
                                <a:cxn ang="0">
                                  <a:pos x="38" y="136"/>
                                </a:cxn>
                                <a:cxn ang="0">
                                  <a:pos x="34" y="172"/>
                                </a:cxn>
                                <a:cxn ang="0">
                                  <a:pos x="34" y="240"/>
                                </a:cxn>
                                <a:cxn ang="0">
                                  <a:pos x="10" y="262"/>
                                </a:cxn>
                                <a:cxn ang="0">
                                  <a:pos x="2" y="278"/>
                                </a:cxn>
                                <a:cxn ang="0">
                                  <a:pos x="0" y="296"/>
                                </a:cxn>
                                <a:cxn ang="0">
                                  <a:pos x="180" y="396"/>
                                </a:cxn>
                                <a:cxn ang="0">
                                  <a:pos x="178" y="388"/>
                                </a:cxn>
                                <a:cxn ang="0">
                                  <a:pos x="178" y="380"/>
                                </a:cxn>
                                <a:cxn ang="0">
                                  <a:pos x="180" y="364"/>
                                </a:cxn>
                                <a:cxn ang="0">
                                  <a:pos x="190" y="350"/>
                                </a:cxn>
                                <a:cxn ang="0">
                                  <a:pos x="204" y="340"/>
                                </a:cxn>
                                <a:cxn ang="0">
                                  <a:pos x="222" y="336"/>
                                </a:cxn>
                                <a:cxn ang="0">
                                  <a:pos x="230" y="338"/>
                                </a:cxn>
                                <a:cxn ang="0">
                                  <a:pos x="246" y="344"/>
                                </a:cxn>
                                <a:cxn ang="0">
                                  <a:pos x="258" y="356"/>
                                </a:cxn>
                                <a:cxn ang="0">
                                  <a:pos x="266" y="372"/>
                                </a:cxn>
                                <a:cxn ang="0">
                                  <a:pos x="266" y="380"/>
                                </a:cxn>
                                <a:cxn ang="0">
                                  <a:pos x="264" y="396"/>
                                </a:cxn>
                                <a:cxn ang="0">
                                  <a:pos x="442" y="296"/>
                                </a:cxn>
                                <a:cxn ang="0">
                                  <a:pos x="442" y="288"/>
                                </a:cxn>
                                <a:cxn ang="0">
                                  <a:pos x="438" y="270"/>
                                </a:cxn>
                                <a:cxn ang="0">
                                  <a:pos x="422" y="250"/>
                                </a:cxn>
                                <a:cxn ang="0">
                                  <a:pos x="408" y="240"/>
                                </a:cxn>
                                <a:cxn ang="0">
                                  <a:pos x="86" y="232"/>
                                </a:cxn>
                                <a:cxn ang="0">
                                  <a:pos x="86" y="172"/>
                                </a:cxn>
                                <a:cxn ang="0">
                                  <a:pos x="88" y="148"/>
                                </a:cxn>
                                <a:cxn ang="0">
                                  <a:pos x="96" y="124"/>
                                </a:cxn>
                                <a:cxn ang="0">
                                  <a:pos x="110" y="104"/>
                                </a:cxn>
                                <a:cxn ang="0">
                                  <a:pos x="146" y="72"/>
                                </a:cxn>
                                <a:cxn ang="0">
                                  <a:pos x="182" y="56"/>
                                </a:cxn>
                                <a:cxn ang="0">
                                  <a:pos x="208" y="52"/>
                                </a:cxn>
                                <a:cxn ang="0">
                                  <a:pos x="222" y="50"/>
                                </a:cxn>
                                <a:cxn ang="0">
                                  <a:pos x="248" y="54"/>
                                </a:cxn>
                                <a:cxn ang="0">
                                  <a:pos x="274" y="60"/>
                                </a:cxn>
                                <a:cxn ang="0">
                                  <a:pos x="318" y="86"/>
                                </a:cxn>
                                <a:cxn ang="0">
                                  <a:pos x="340" y="114"/>
                                </a:cxn>
                                <a:cxn ang="0">
                                  <a:pos x="352" y="136"/>
                                </a:cxn>
                                <a:cxn ang="0">
                                  <a:pos x="356" y="160"/>
                                </a:cxn>
                                <a:cxn ang="0">
                                  <a:pos x="358" y="232"/>
                                </a:cxn>
                              </a:cxnLst>
                              <a:rect l="0" t="0" r="r" b="b"/>
                              <a:pathLst>
                                <a:path w="442" h="396">
                                  <a:moveTo>
                                    <a:pt x="408" y="240"/>
                                  </a:moveTo>
                                  <a:lnTo>
                                    <a:pt x="408" y="172"/>
                                  </a:lnTo>
                                  <a:lnTo>
                                    <a:pt x="408" y="172"/>
                                  </a:lnTo>
                                  <a:lnTo>
                                    <a:pt x="408" y="154"/>
                                  </a:lnTo>
                                  <a:lnTo>
                                    <a:pt x="404" y="136"/>
                                  </a:lnTo>
                                  <a:lnTo>
                                    <a:pt x="400" y="120"/>
                                  </a:lnTo>
                                  <a:lnTo>
                                    <a:pt x="394" y="104"/>
                                  </a:lnTo>
                                  <a:lnTo>
                                    <a:pt x="386" y="90"/>
                                  </a:lnTo>
                                  <a:lnTo>
                                    <a:pt x="376" y="76"/>
                                  </a:lnTo>
                                  <a:lnTo>
                                    <a:pt x="366" y="62"/>
                                  </a:lnTo>
                                  <a:lnTo>
                                    <a:pt x="354" y="50"/>
                                  </a:lnTo>
                                  <a:lnTo>
                                    <a:pt x="340" y="40"/>
                                  </a:lnTo>
                                  <a:lnTo>
                                    <a:pt x="326" y="30"/>
                                  </a:lnTo>
                                  <a:lnTo>
                                    <a:pt x="310" y="20"/>
                                  </a:lnTo>
                                  <a:lnTo>
                                    <a:pt x="294" y="14"/>
                                  </a:lnTo>
                                  <a:lnTo>
                                    <a:pt x="278" y="8"/>
                                  </a:lnTo>
                                  <a:lnTo>
                                    <a:pt x="260" y="4"/>
                                  </a:lnTo>
                                  <a:lnTo>
                                    <a:pt x="240" y="0"/>
                                  </a:lnTo>
                                  <a:lnTo>
                                    <a:pt x="222" y="0"/>
                                  </a:lnTo>
                                  <a:lnTo>
                                    <a:pt x="222" y="0"/>
                                  </a:lnTo>
                                  <a:lnTo>
                                    <a:pt x="202" y="0"/>
                                  </a:lnTo>
                                  <a:lnTo>
                                    <a:pt x="184" y="4"/>
                                  </a:lnTo>
                                  <a:lnTo>
                                    <a:pt x="166" y="8"/>
                                  </a:lnTo>
                                  <a:lnTo>
                                    <a:pt x="148" y="14"/>
                                  </a:lnTo>
                                  <a:lnTo>
                                    <a:pt x="132" y="20"/>
                                  </a:lnTo>
                                  <a:lnTo>
                                    <a:pt x="118" y="30"/>
                                  </a:lnTo>
                                  <a:lnTo>
                                    <a:pt x="102" y="40"/>
                                  </a:lnTo>
                                  <a:lnTo>
                                    <a:pt x="90" y="50"/>
                                  </a:lnTo>
                                  <a:lnTo>
                                    <a:pt x="78" y="62"/>
                                  </a:lnTo>
                                  <a:lnTo>
                                    <a:pt x="66" y="76"/>
                                  </a:lnTo>
                                  <a:lnTo>
                                    <a:pt x="58" y="90"/>
                                  </a:lnTo>
                                  <a:lnTo>
                                    <a:pt x="50" y="104"/>
                                  </a:lnTo>
                                  <a:lnTo>
                                    <a:pt x="44" y="120"/>
                                  </a:lnTo>
                                  <a:lnTo>
                                    <a:pt x="38" y="136"/>
                                  </a:lnTo>
                                  <a:lnTo>
                                    <a:pt x="36" y="154"/>
                                  </a:lnTo>
                                  <a:lnTo>
                                    <a:pt x="34" y="172"/>
                                  </a:lnTo>
                                  <a:lnTo>
                                    <a:pt x="34" y="240"/>
                                  </a:lnTo>
                                  <a:lnTo>
                                    <a:pt x="34" y="240"/>
                                  </a:lnTo>
                                  <a:lnTo>
                                    <a:pt x="20" y="250"/>
                                  </a:lnTo>
                                  <a:lnTo>
                                    <a:pt x="10" y="262"/>
                                  </a:lnTo>
                                  <a:lnTo>
                                    <a:pt x="6" y="270"/>
                                  </a:lnTo>
                                  <a:lnTo>
                                    <a:pt x="2" y="278"/>
                                  </a:lnTo>
                                  <a:lnTo>
                                    <a:pt x="0" y="288"/>
                                  </a:lnTo>
                                  <a:lnTo>
                                    <a:pt x="0" y="296"/>
                                  </a:lnTo>
                                  <a:lnTo>
                                    <a:pt x="0" y="396"/>
                                  </a:lnTo>
                                  <a:lnTo>
                                    <a:pt x="180" y="396"/>
                                  </a:lnTo>
                                  <a:lnTo>
                                    <a:pt x="180" y="396"/>
                                  </a:lnTo>
                                  <a:lnTo>
                                    <a:pt x="178" y="388"/>
                                  </a:lnTo>
                                  <a:lnTo>
                                    <a:pt x="178" y="380"/>
                                  </a:lnTo>
                                  <a:lnTo>
                                    <a:pt x="178" y="380"/>
                                  </a:lnTo>
                                  <a:lnTo>
                                    <a:pt x="178" y="372"/>
                                  </a:lnTo>
                                  <a:lnTo>
                                    <a:pt x="180" y="364"/>
                                  </a:lnTo>
                                  <a:lnTo>
                                    <a:pt x="184" y="356"/>
                                  </a:lnTo>
                                  <a:lnTo>
                                    <a:pt x="190" y="350"/>
                                  </a:lnTo>
                                  <a:lnTo>
                                    <a:pt x="196" y="344"/>
                                  </a:lnTo>
                                  <a:lnTo>
                                    <a:pt x="204" y="340"/>
                                  </a:lnTo>
                                  <a:lnTo>
                                    <a:pt x="212" y="338"/>
                                  </a:lnTo>
                                  <a:lnTo>
                                    <a:pt x="222" y="336"/>
                                  </a:lnTo>
                                  <a:lnTo>
                                    <a:pt x="222" y="336"/>
                                  </a:lnTo>
                                  <a:lnTo>
                                    <a:pt x="230" y="338"/>
                                  </a:lnTo>
                                  <a:lnTo>
                                    <a:pt x="238" y="340"/>
                                  </a:lnTo>
                                  <a:lnTo>
                                    <a:pt x="246" y="344"/>
                                  </a:lnTo>
                                  <a:lnTo>
                                    <a:pt x="254" y="350"/>
                                  </a:lnTo>
                                  <a:lnTo>
                                    <a:pt x="258" y="356"/>
                                  </a:lnTo>
                                  <a:lnTo>
                                    <a:pt x="262" y="364"/>
                                  </a:lnTo>
                                  <a:lnTo>
                                    <a:pt x="266" y="372"/>
                                  </a:lnTo>
                                  <a:lnTo>
                                    <a:pt x="266" y="380"/>
                                  </a:lnTo>
                                  <a:lnTo>
                                    <a:pt x="266" y="380"/>
                                  </a:lnTo>
                                  <a:lnTo>
                                    <a:pt x="266" y="388"/>
                                  </a:lnTo>
                                  <a:lnTo>
                                    <a:pt x="264" y="396"/>
                                  </a:lnTo>
                                  <a:lnTo>
                                    <a:pt x="442" y="396"/>
                                  </a:lnTo>
                                  <a:lnTo>
                                    <a:pt x="442" y="296"/>
                                  </a:lnTo>
                                  <a:lnTo>
                                    <a:pt x="442" y="296"/>
                                  </a:lnTo>
                                  <a:lnTo>
                                    <a:pt x="442" y="288"/>
                                  </a:lnTo>
                                  <a:lnTo>
                                    <a:pt x="440" y="278"/>
                                  </a:lnTo>
                                  <a:lnTo>
                                    <a:pt x="438" y="270"/>
                                  </a:lnTo>
                                  <a:lnTo>
                                    <a:pt x="434" y="262"/>
                                  </a:lnTo>
                                  <a:lnTo>
                                    <a:pt x="422" y="250"/>
                                  </a:lnTo>
                                  <a:lnTo>
                                    <a:pt x="408" y="240"/>
                                  </a:lnTo>
                                  <a:lnTo>
                                    <a:pt x="408" y="240"/>
                                  </a:lnTo>
                                  <a:close/>
                                  <a:moveTo>
                                    <a:pt x="358" y="232"/>
                                  </a:moveTo>
                                  <a:lnTo>
                                    <a:pt x="86" y="232"/>
                                  </a:lnTo>
                                  <a:lnTo>
                                    <a:pt x="86" y="172"/>
                                  </a:lnTo>
                                  <a:lnTo>
                                    <a:pt x="86" y="172"/>
                                  </a:lnTo>
                                  <a:lnTo>
                                    <a:pt x="86" y="160"/>
                                  </a:lnTo>
                                  <a:lnTo>
                                    <a:pt x="88" y="148"/>
                                  </a:lnTo>
                                  <a:lnTo>
                                    <a:pt x="92" y="136"/>
                                  </a:lnTo>
                                  <a:lnTo>
                                    <a:pt x="96" y="124"/>
                                  </a:lnTo>
                                  <a:lnTo>
                                    <a:pt x="102" y="114"/>
                                  </a:lnTo>
                                  <a:lnTo>
                                    <a:pt x="110" y="104"/>
                                  </a:lnTo>
                                  <a:lnTo>
                                    <a:pt x="126" y="86"/>
                                  </a:lnTo>
                                  <a:lnTo>
                                    <a:pt x="146" y="72"/>
                                  </a:lnTo>
                                  <a:lnTo>
                                    <a:pt x="168" y="60"/>
                                  </a:lnTo>
                                  <a:lnTo>
                                    <a:pt x="182" y="56"/>
                                  </a:lnTo>
                                  <a:lnTo>
                                    <a:pt x="194" y="54"/>
                                  </a:lnTo>
                                  <a:lnTo>
                                    <a:pt x="208" y="52"/>
                                  </a:lnTo>
                                  <a:lnTo>
                                    <a:pt x="222" y="50"/>
                                  </a:lnTo>
                                  <a:lnTo>
                                    <a:pt x="222" y="50"/>
                                  </a:lnTo>
                                  <a:lnTo>
                                    <a:pt x="236" y="52"/>
                                  </a:lnTo>
                                  <a:lnTo>
                                    <a:pt x="248" y="54"/>
                                  </a:lnTo>
                                  <a:lnTo>
                                    <a:pt x="262" y="56"/>
                                  </a:lnTo>
                                  <a:lnTo>
                                    <a:pt x="274" y="60"/>
                                  </a:lnTo>
                                  <a:lnTo>
                                    <a:pt x="298" y="72"/>
                                  </a:lnTo>
                                  <a:lnTo>
                                    <a:pt x="318" y="86"/>
                                  </a:lnTo>
                                  <a:lnTo>
                                    <a:pt x="334" y="104"/>
                                  </a:lnTo>
                                  <a:lnTo>
                                    <a:pt x="340" y="114"/>
                                  </a:lnTo>
                                  <a:lnTo>
                                    <a:pt x="346" y="124"/>
                                  </a:lnTo>
                                  <a:lnTo>
                                    <a:pt x="352" y="136"/>
                                  </a:lnTo>
                                  <a:lnTo>
                                    <a:pt x="354" y="148"/>
                                  </a:lnTo>
                                  <a:lnTo>
                                    <a:pt x="356" y="160"/>
                                  </a:lnTo>
                                  <a:lnTo>
                                    <a:pt x="358" y="172"/>
                                  </a:lnTo>
                                  <a:lnTo>
                                    <a:pt x="358" y="232"/>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4" name="Freeform 6"/>
                          <wps:cNvSpPr>
                            <a:spLocks/>
                          </wps:cNvSpPr>
                          <wps:spPr bwMode="auto">
                            <a:xfrm>
                              <a:off x="0" y="650875"/>
                              <a:ext cx="701675" cy="260350"/>
                            </a:xfrm>
                            <a:custGeom>
                              <a:avLst/>
                              <a:gdLst/>
                              <a:ahLst/>
                              <a:cxnLst>
                                <a:cxn ang="0">
                                  <a:pos x="248" y="6"/>
                                </a:cxn>
                                <a:cxn ang="0">
                                  <a:pos x="248" y="76"/>
                                </a:cxn>
                                <a:cxn ang="0">
                                  <a:pos x="196" y="76"/>
                                </a:cxn>
                                <a:cxn ang="0">
                                  <a:pos x="196" y="6"/>
                                </a:cxn>
                                <a:cxn ang="0">
                                  <a:pos x="196" y="6"/>
                                </a:cxn>
                                <a:cxn ang="0">
                                  <a:pos x="190" y="0"/>
                                </a:cxn>
                                <a:cxn ang="0">
                                  <a:pos x="0" y="0"/>
                                </a:cxn>
                                <a:cxn ang="0">
                                  <a:pos x="0" y="102"/>
                                </a:cxn>
                                <a:cxn ang="0">
                                  <a:pos x="0" y="102"/>
                                </a:cxn>
                                <a:cxn ang="0">
                                  <a:pos x="2" y="114"/>
                                </a:cxn>
                                <a:cxn ang="0">
                                  <a:pos x="6" y="126"/>
                                </a:cxn>
                                <a:cxn ang="0">
                                  <a:pos x="12" y="136"/>
                                </a:cxn>
                                <a:cxn ang="0">
                                  <a:pos x="18" y="146"/>
                                </a:cxn>
                                <a:cxn ang="0">
                                  <a:pos x="28" y="154"/>
                                </a:cxn>
                                <a:cxn ang="0">
                                  <a:pos x="40" y="160"/>
                                </a:cxn>
                                <a:cxn ang="0">
                                  <a:pos x="50" y="164"/>
                                </a:cxn>
                                <a:cxn ang="0">
                                  <a:pos x="64" y="164"/>
                                </a:cxn>
                                <a:cxn ang="0">
                                  <a:pos x="380" y="164"/>
                                </a:cxn>
                                <a:cxn ang="0">
                                  <a:pos x="380" y="164"/>
                                </a:cxn>
                                <a:cxn ang="0">
                                  <a:pos x="392" y="164"/>
                                </a:cxn>
                                <a:cxn ang="0">
                                  <a:pos x="404" y="160"/>
                                </a:cxn>
                                <a:cxn ang="0">
                                  <a:pos x="414" y="154"/>
                                </a:cxn>
                                <a:cxn ang="0">
                                  <a:pos x="424" y="146"/>
                                </a:cxn>
                                <a:cxn ang="0">
                                  <a:pos x="432" y="136"/>
                                </a:cxn>
                                <a:cxn ang="0">
                                  <a:pos x="438" y="126"/>
                                </a:cxn>
                                <a:cxn ang="0">
                                  <a:pos x="442" y="114"/>
                                </a:cxn>
                                <a:cxn ang="0">
                                  <a:pos x="442" y="102"/>
                                </a:cxn>
                                <a:cxn ang="0">
                                  <a:pos x="442" y="0"/>
                                </a:cxn>
                                <a:cxn ang="0">
                                  <a:pos x="254" y="0"/>
                                </a:cxn>
                                <a:cxn ang="0">
                                  <a:pos x="254" y="0"/>
                                </a:cxn>
                                <a:cxn ang="0">
                                  <a:pos x="248" y="6"/>
                                </a:cxn>
                                <a:cxn ang="0">
                                  <a:pos x="248" y="6"/>
                                </a:cxn>
                              </a:cxnLst>
                              <a:rect l="0" t="0" r="r" b="b"/>
                              <a:pathLst>
                                <a:path w="442" h="164">
                                  <a:moveTo>
                                    <a:pt x="248" y="6"/>
                                  </a:moveTo>
                                  <a:lnTo>
                                    <a:pt x="248" y="76"/>
                                  </a:lnTo>
                                  <a:lnTo>
                                    <a:pt x="196" y="76"/>
                                  </a:lnTo>
                                  <a:lnTo>
                                    <a:pt x="196" y="6"/>
                                  </a:lnTo>
                                  <a:lnTo>
                                    <a:pt x="196" y="6"/>
                                  </a:lnTo>
                                  <a:lnTo>
                                    <a:pt x="190" y="0"/>
                                  </a:lnTo>
                                  <a:lnTo>
                                    <a:pt x="0" y="0"/>
                                  </a:lnTo>
                                  <a:lnTo>
                                    <a:pt x="0" y="102"/>
                                  </a:lnTo>
                                  <a:lnTo>
                                    <a:pt x="0" y="102"/>
                                  </a:lnTo>
                                  <a:lnTo>
                                    <a:pt x="2" y="114"/>
                                  </a:lnTo>
                                  <a:lnTo>
                                    <a:pt x="6" y="126"/>
                                  </a:lnTo>
                                  <a:lnTo>
                                    <a:pt x="12" y="136"/>
                                  </a:lnTo>
                                  <a:lnTo>
                                    <a:pt x="18" y="146"/>
                                  </a:lnTo>
                                  <a:lnTo>
                                    <a:pt x="28" y="154"/>
                                  </a:lnTo>
                                  <a:lnTo>
                                    <a:pt x="40" y="160"/>
                                  </a:lnTo>
                                  <a:lnTo>
                                    <a:pt x="50" y="164"/>
                                  </a:lnTo>
                                  <a:lnTo>
                                    <a:pt x="64" y="164"/>
                                  </a:lnTo>
                                  <a:lnTo>
                                    <a:pt x="380" y="164"/>
                                  </a:lnTo>
                                  <a:lnTo>
                                    <a:pt x="380" y="164"/>
                                  </a:lnTo>
                                  <a:lnTo>
                                    <a:pt x="392" y="164"/>
                                  </a:lnTo>
                                  <a:lnTo>
                                    <a:pt x="404" y="160"/>
                                  </a:lnTo>
                                  <a:lnTo>
                                    <a:pt x="414" y="154"/>
                                  </a:lnTo>
                                  <a:lnTo>
                                    <a:pt x="424" y="146"/>
                                  </a:lnTo>
                                  <a:lnTo>
                                    <a:pt x="432" y="136"/>
                                  </a:lnTo>
                                  <a:lnTo>
                                    <a:pt x="438" y="126"/>
                                  </a:lnTo>
                                  <a:lnTo>
                                    <a:pt x="442" y="114"/>
                                  </a:lnTo>
                                  <a:lnTo>
                                    <a:pt x="442" y="102"/>
                                  </a:lnTo>
                                  <a:lnTo>
                                    <a:pt x="442" y="0"/>
                                  </a:lnTo>
                                  <a:lnTo>
                                    <a:pt x="254" y="0"/>
                                  </a:lnTo>
                                  <a:lnTo>
                                    <a:pt x="254" y="0"/>
                                  </a:lnTo>
                                  <a:lnTo>
                                    <a:pt x="248" y="6"/>
                                  </a:lnTo>
                                  <a:lnTo>
                                    <a:pt x="248" y="6"/>
                                  </a:ln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5" name="Freeform 7"/>
                          <wps:cNvSpPr>
                            <a:spLocks/>
                          </wps:cNvSpPr>
                          <wps:spPr bwMode="auto">
                            <a:xfrm>
                              <a:off x="311150" y="565150"/>
                              <a:ext cx="82550" cy="79375"/>
                            </a:xfrm>
                            <a:custGeom>
                              <a:avLst/>
                              <a:gdLst/>
                              <a:ahLst/>
                              <a:cxnLst>
                                <a:cxn ang="0">
                                  <a:pos x="52" y="24"/>
                                </a:cxn>
                                <a:cxn ang="0">
                                  <a:pos x="52" y="24"/>
                                </a:cxn>
                                <a:cxn ang="0">
                                  <a:pos x="50" y="14"/>
                                </a:cxn>
                                <a:cxn ang="0">
                                  <a:pos x="44" y="6"/>
                                </a:cxn>
                                <a:cxn ang="0">
                                  <a:pos x="36" y="2"/>
                                </a:cxn>
                                <a:cxn ang="0">
                                  <a:pos x="26" y="0"/>
                                </a:cxn>
                                <a:cxn ang="0">
                                  <a:pos x="26" y="0"/>
                                </a:cxn>
                                <a:cxn ang="0">
                                  <a:pos x="16" y="2"/>
                                </a:cxn>
                                <a:cxn ang="0">
                                  <a:pos x="8" y="6"/>
                                </a:cxn>
                                <a:cxn ang="0">
                                  <a:pos x="2" y="14"/>
                                </a:cxn>
                                <a:cxn ang="0">
                                  <a:pos x="0" y="24"/>
                                </a:cxn>
                                <a:cxn ang="0">
                                  <a:pos x="0" y="24"/>
                                </a:cxn>
                                <a:cxn ang="0">
                                  <a:pos x="2" y="34"/>
                                </a:cxn>
                                <a:cxn ang="0">
                                  <a:pos x="8" y="42"/>
                                </a:cxn>
                                <a:cxn ang="0">
                                  <a:pos x="16" y="48"/>
                                </a:cxn>
                                <a:cxn ang="0">
                                  <a:pos x="26" y="50"/>
                                </a:cxn>
                                <a:cxn ang="0">
                                  <a:pos x="26" y="50"/>
                                </a:cxn>
                                <a:cxn ang="0">
                                  <a:pos x="36" y="48"/>
                                </a:cxn>
                                <a:cxn ang="0">
                                  <a:pos x="44" y="42"/>
                                </a:cxn>
                                <a:cxn ang="0">
                                  <a:pos x="50" y="34"/>
                                </a:cxn>
                                <a:cxn ang="0">
                                  <a:pos x="52" y="24"/>
                                </a:cxn>
                                <a:cxn ang="0">
                                  <a:pos x="52" y="24"/>
                                </a:cxn>
                              </a:cxnLst>
                              <a:rect l="0" t="0" r="r" b="b"/>
                              <a:pathLst>
                                <a:path w="52" h="50">
                                  <a:moveTo>
                                    <a:pt x="52" y="24"/>
                                  </a:moveTo>
                                  <a:lnTo>
                                    <a:pt x="52" y="24"/>
                                  </a:lnTo>
                                  <a:lnTo>
                                    <a:pt x="50" y="14"/>
                                  </a:lnTo>
                                  <a:lnTo>
                                    <a:pt x="44" y="6"/>
                                  </a:lnTo>
                                  <a:lnTo>
                                    <a:pt x="36" y="2"/>
                                  </a:lnTo>
                                  <a:lnTo>
                                    <a:pt x="26" y="0"/>
                                  </a:lnTo>
                                  <a:lnTo>
                                    <a:pt x="26" y="0"/>
                                  </a:lnTo>
                                  <a:lnTo>
                                    <a:pt x="16" y="2"/>
                                  </a:lnTo>
                                  <a:lnTo>
                                    <a:pt x="8" y="6"/>
                                  </a:lnTo>
                                  <a:lnTo>
                                    <a:pt x="2" y="14"/>
                                  </a:lnTo>
                                  <a:lnTo>
                                    <a:pt x="0" y="24"/>
                                  </a:lnTo>
                                  <a:lnTo>
                                    <a:pt x="0" y="24"/>
                                  </a:lnTo>
                                  <a:lnTo>
                                    <a:pt x="2" y="34"/>
                                  </a:lnTo>
                                  <a:lnTo>
                                    <a:pt x="8" y="42"/>
                                  </a:lnTo>
                                  <a:lnTo>
                                    <a:pt x="16" y="48"/>
                                  </a:lnTo>
                                  <a:lnTo>
                                    <a:pt x="26" y="50"/>
                                  </a:lnTo>
                                  <a:lnTo>
                                    <a:pt x="26" y="50"/>
                                  </a:lnTo>
                                  <a:lnTo>
                                    <a:pt x="36" y="48"/>
                                  </a:lnTo>
                                  <a:lnTo>
                                    <a:pt x="44" y="42"/>
                                  </a:lnTo>
                                  <a:lnTo>
                                    <a:pt x="50" y="34"/>
                                  </a:lnTo>
                                  <a:lnTo>
                                    <a:pt x="52" y="24"/>
                                  </a:lnTo>
                                  <a:lnTo>
                                    <a:pt x="52" y="24"/>
                                  </a:ln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16" name="Rectangle 16"/>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68DBA809">
              <v:group id="Group 6" style="position:absolute;margin-left:9.15pt;margin-top:.8pt;width:60.6pt;height:56.25pt;z-index:251694080;mso-position-horizontal-relative:left-margin-area;mso-width-relative:margin;mso-height-relative:margin" coordsize="7920,7920" o:spid="_x0000_s1026" w14:anchorId="148C5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">
                <v:group id="Group 127" style="position:absolute;left:2000;top:1143;width:3968;height:5436" coordsize="7016,91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style="position:absolute;width:7016;height:6286;visibility:visible;mso-wrap-style:square;v-text-anchor:top" coordsize="442,396" o:spid="_x0000_s1028" filled="f" stroked="f" path="m408,240r,-68l408,172r,-18l404,136r-4,-16l394,104,386,90,376,76,366,62,354,50,340,40,326,30,310,20,294,14,278,8,260,4,240,,222,r,l202,,184,4,166,8r-18,6l132,20,118,30,102,40,90,50,78,62,66,76,58,90r-8,14l44,120r-6,16l36,154r-2,18l34,240r,l20,250,10,262r-4,8l2,278,,288r,8l,396r180,l180,396r-2,-8l178,380r,l178,372r2,-8l184,356r6,-6l196,344r8,-4l212,338r10,-2l222,336r8,2l238,340r8,4l254,350r4,6l262,364r4,8l266,380r,l266,388r-2,8l442,396r,-100l442,296r,-8l440,278r-2,-8l434,262,422,250,408,240r,xm358,232r-272,l86,172r,l86,160r2,-12l92,136r4,-12l102,114r8,-10l126,86,146,72,168,60r14,-4l194,54r14,-2l222,50r,l236,52r12,2l262,56r12,4l298,72r20,14l334,104r6,10l346,124r6,12l354,148r2,12l358,172r,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">
                    <v:path arrowok="t" o:connecttype="custom" o:connectlocs="408,172;408,154;400,120;386,90;366,62;340,40;310,20;278,8;240,0;222,0;184,4;148,14;118,30;90,50;66,76;50,104;38,136;34,172;34,240;10,262;2,278;0,296;180,396;178,388;178,380;180,364;190,350;204,340;222,336;230,338;246,344;258,356;266,372;266,380;264,396;442,296;442,288;438,270;422,250;408,240;86,232;86,172;88,148;96,124;110,104;146,72;182,56;208,52;222,50;248,54;274,60;318,86;340,114;352,136;356,160;358,232" o:connectangles="0,0,0,0,0,0,0,0,0,0,0,0,0,0,0,0,0,0,0,0,0,0,0,0,0,0,0,0,0,0,0,0,0,0,0,0,0,0,0,0,0,0,0,0,0,0,0,0,0,0,0,0,0,0,0,0"/>
                    <o:lock v:ext="edit" verticies="t"/>
                  </v:shape>
                  <v:shape id="Freeform 6" style="position:absolute;top:6508;width:7016;height:2604;visibility:visible;mso-wrap-style:square;v-text-anchor:top" coordsize="442,164" o:spid="_x0000_s1029" filled="f" stroked="f" path="m248,6r,70l196,76r,-70l196,6,190,,,,,102r,l2,114r4,12l12,136r6,10l28,154r12,6l50,164r14,l380,164r,l392,164r12,-4l414,154r10,-8l432,136r6,-10l442,114r,-12l442,,254,r,l248,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">
                    <v:path arrowok="t" o:connecttype="custom" o:connectlocs="248,6;248,76;196,76;196,6;196,6;190,0;0,0;0,102;0,102;2,114;6,126;12,136;18,146;28,154;40,160;50,164;64,164;380,164;380,164;392,164;404,160;414,154;424,146;432,136;438,126;442,114;442,102;442,0;254,0;254,0;248,6;248,6" o:connectangles="0,0,0,0,0,0,0,0,0,0,0,0,0,0,0,0,0,0,0,0,0,0,0,0,0,0,0,0,0,0,0,0"/>
                  </v:shape>
                  <v:shape id="Freeform 7" style="position:absolute;left:3111;top:5651;width:826;height:794;visibility:visible;mso-wrap-style:square;v-text-anchor:top" coordsize="52,50" o:spid="_x0000_s1030" filled="f" stroked="f" path="m52,24r,l50,14,44,6,36,2,26,r,l16,2,8,6,2,14,,24r,l2,34r6,8l16,48r10,2l26,50,36,48r8,-6l50,34,52,24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">
                    <v:path arrowok="t" o:connecttype="custom" o:connectlocs="52,24;52,24;50,14;44,6;36,2;26,0;26,0;16,2;8,6;2,14;0,24;0,24;2,34;8,42;16,48;26,50;26,50;36,48;44,42;50,34;52,24;52,24" o:connectangles="0,0,0,0,0,0,0,0,0,0,0,0,0,0,0,0,0,0,0,0,0,0"/>
                  </v:shape>
                </v:group>
                <v:rect id="Rectangle 16" style="position:absolute;width:7920;height:7920;visibility:visible;mso-wrap-style:square;v-text-anchor:middle" o:spid="_x0000_s1031"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"/>
                <w10:wrap anchorx="margin"/>
              </v:group>
            </w:pict>
          </mc:Fallback>
        </mc:AlternateContent>
      </w:r>
      <w:r w:rsidRPr="008B40A7">
        <w:rPr>
          <w:b/>
          <w:color w:val="0072CE"/>
          <w:sz w:val="22"/>
        </w:rPr>
        <w:t>What happens to my answers?</w:t>
      </w:r>
    </w:p>
    <w:p w14:paraId="5691C85C" w14:textId="1097D05B" w:rsidR="00D543F0" w:rsidRPr="008B40A7" w:rsidRDefault="00D543F0" w:rsidP="00D543F0">
      <w:pPr>
        <w:spacing w:line="240" w:lineRule="auto"/>
        <w:ind w:left="794" w:right="-171" w:firstLine="0"/>
        <w:rPr>
          <w:sz w:val="22"/>
        </w:rPr>
      </w:pPr>
      <w:r w:rsidRPr="008B40A7">
        <w:rPr>
          <w:sz w:val="22"/>
        </w:rPr>
        <w:t>Your answers are put together with the answers of other people to provide results for your trust and will be kept confidential by researchers at [</w:t>
      </w:r>
      <w:r w:rsidRPr="008B40A7">
        <w:rPr>
          <w:sz w:val="22"/>
          <w:highlight w:val="yellow"/>
        </w:rPr>
        <w:t xml:space="preserve">CONTRACTOR/IN HOUSE TRUST NAME] </w:t>
      </w:r>
      <w:r w:rsidRPr="008B40A7">
        <w:rPr>
          <w:sz w:val="22"/>
        </w:rPr>
        <w:t xml:space="preserve">and </w:t>
      </w:r>
      <w:ins w:id="6" w:author="Chrysa Lamprinakou" w:date="2024-04-03T10:17:00Z" w16du:dateUtc="2024-04-03T09:17:00Z">
        <w:r w:rsidR="002F05AF">
          <w:rPr>
            <w:sz w:val="22"/>
          </w:rPr>
          <w:t xml:space="preserve">the </w:t>
        </w:r>
      </w:ins>
      <w:r w:rsidR="0092571A" w:rsidRPr="008B40A7">
        <w:rPr>
          <w:sz w:val="22"/>
        </w:rPr>
        <w:t>Survey Coordination Centre (SCC)</w:t>
      </w:r>
      <w:r w:rsidR="00D517FE" w:rsidRPr="008B40A7">
        <w:rPr>
          <w:sz w:val="22"/>
        </w:rPr>
        <w:t xml:space="preserve"> </w:t>
      </w:r>
      <w:r w:rsidRPr="008B40A7">
        <w:rPr>
          <w:sz w:val="22"/>
        </w:rPr>
        <w:t xml:space="preserve">(who coordinate the survey on behalf of the Care Quality Commission). None of the staff who cared for you </w:t>
      </w:r>
      <w:r w:rsidR="00170C81" w:rsidRPr="008B40A7">
        <w:rPr>
          <w:sz w:val="22"/>
        </w:rPr>
        <w:t>wil</w:t>
      </w:r>
      <w:r w:rsidRPr="008B40A7">
        <w:rPr>
          <w:sz w:val="22"/>
        </w:rPr>
        <w:t>l know who has taken part. Neither your name nor full address will be linked to your responses</w:t>
      </w:r>
      <w:r w:rsidR="00170C81" w:rsidRPr="008B40A7">
        <w:rPr>
          <w:sz w:val="22"/>
        </w:rPr>
        <w:t>,</w:t>
      </w:r>
      <w:r w:rsidRPr="008B40A7">
        <w:rPr>
          <w:sz w:val="22"/>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 </w:t>
      </w:r>
    </w:p>
    <w:p w14:paraId="3AB576ED" w14:textId="77777777" w:rsidR="00A740D1" w:rsidRPr="008B40A7" w:rsidRDefault="00A740D1" w:rsidP="00D543F0">
      <w:pPr>
        <w:spacing w:line="240" w:lineRule="auto"/>
        <w:ind w:left="794" w:right="-171" w:firstLine="0"/>
        <w:rPr>
          <w:sz w:val="22"/>
        </w:rPr>
      </w:pPr>
    </w:p>
    <w:p w14:paraId="31C05394" w14:textId="77777777" w:rsidR="00D543F0" w:rsidRPr="008B40A7" w:rsidRDefault="00D543F0" w:rsidP="00D543F0">
      <w:pPr>
        <w:spacing w:after="120" w:line="240" w:lineRule="auto"/>
        <w:ind w:left="794" w:right="-171" w:firstLine="0"/>
        <w:rPr>
          <w:b/>
          <w:color w:val="0072CE"/>
          <w:sz w:val="22"/>
        </w:rPr>
      </w:pPr>
      <w:r w:rsidRPr="008B40A7">
        <w:rPr>
          <w:b/>
          <w:noProof/>
          <w:color w:val="0072CE"/>
          <w:sz w:val="22"/>
        </w:rPr>
        <mc:AlternateContent>
          <mc:Choice Requires="wpg">
            <w:drawing>
              <wp:anchor distT="0" distB="0" distL="114300" distR="114300" simplePos="0" relativeHeight="251692032" behindDoc="0" locked="0" layoutInCell="1" allowOverlap="1" wp14:anchorId="303A960D" wp14:editId="529B4CBC">
                <wp:simplePos x="0" y="0"/>
                <wp:positionH relativeFrom="leftMargin">
                  <wp:posOffset>109220</wp:posOffset>
                </wp:positionH>
                <wp:positionV relativeFrom="paragraph">
                  <wp:posOffset>10160</wp:posOffset>
                </wp:positionV>
                <wp:extent cx="762000" cy="771525"/>
                <wp:effectExtent l="19050" t="19050" r="19050" b="28575"/>
                <wp:wrapNone/>
                <wp:docPr id="21506" name="Group 21506"/>
                <wp:cNvGraphicFramePr/>
                <a:graphic xmlns:a="http://schemas.openxmlformats.org/drawingml/2006/main">
                  <a:graphicData uri="http://schemas.microsoft.com/office/word/2010/wordprocessingGroup">
                    <wpg:wgp>
                      <wpg:cNvGrpSpPr/>
                      <wpg:grpSpPr>
                        <a:xfrm>
                          <a:off x="0" y="0"/>
                          <a:ext cx="762000" cy="771525"/>
                          <a:chOff x="0" y="0"/>
                          <a:chExt cx="792000" cy="792000"/>
                        </a:xfrm>
                      </wpg:grpSpPr>
                      <wps:wsp>
                        <wps:cNvPr id="21514" name="Freeform 10"/>
                        <wps:cNvSpPr>
                          <a:spLocks noChangeAspect="1" noEditPoints="1"/>
                        </wps:cNvSpPr>
                        <wps:spPr bwMode="auto">
                          <a:xfrm>
                            <a:off x="142875" y="209550"/>
                            <a:ext cx="549237" cy="422706"/>
                          </a:xfrm>
                          <a:custGeom>
                            <a:avLst/>
                            <a:gdLst/>
                            <a:ahLst/>
                            <a:cxnLst>
                              <a:cxn ang="0">
                                <a:pos x="0" y="76"/>
                              </a:cxn>
                              <a:cxn ang="0">
                                <a:pos x="0" y="169"/>
                              </a:cxn>
                              <a:cxn ang="0">
                                <a:pos x="7" y="182"/>
                              </a:cxn>
                              <a:cxn ang="0">
                                <a:pos x="73" y="130"/>
                              </a:cxn>
                              <a:cxn ang="0">
                                <a:pos x="139" y="150"/>
                              </a:cxn>
                              <a:cxn ang="0">
                                <a:pos x="119" y="182"/>
                              </a:cxn>
                              <a:cxn ang="0">
                                <a:pos x="118" y="124"/>
                              </a:cxn>
                              <a:cxn ang="0">
                                <a:pos x="158" y="105"/>
                              </a:cxn>
                              <a:cxn ang="0">
                                <a:pos x="158" y="124"/>
                              </a:cxn>
                              <a:cxn ang="0">
                                <a:pos x="167" y="139"/>
                              </a:cxn>
                              <a:cxn ang="0">
                                <a:pos x="149" y="145"/>
                              </a:cxn>
                              <a:cxn ang="0">
                                <a:pos x="135" y="64"/>
                              </a:cxn>
                              <a:cxn ang="0">
                                <a:pos x="49" y="71"/>
                              </a:cxn>
                              <a:cxn ang="0">
                                <a:pos x="49" y="78"/>
                              </a:cxn>
                              <a:cxn ang="0">
                                <a:pos x="135" y="85"/>
                              </a:cxn>
                              <a:cxn ang="0">
                                <a:pos x="49" y="78"/>
                              </a:cxn>
                              <a:cxn ang="0">
                                <a:pos x="92" y="91"/>
                              </a:cxn>
                              <a:cxn ang="0">
                                <a:pos x="49" y="98"/>
                              </a:cxn>
                              <a:cxn ang="0">
                                <a:pos x="183" y="65"/>
                              </a:cxn>
                              <a:cxn ang="0">
                                <a:pos x="149" y="90"/>
                              </a:cxn>
                              <a:cxn ang="0">
                                <a:pos x="35" y="54"/>
                              </a:cxn>
                              <a:cxn ang="0">
                                <a:pos x="1" y="65"/>
                              </a:cxn>
                              <a:cxn ang="0">
                                <a:pos x="78" y="7"/>
                              </a:cxn>
                              <a:cxn ang="0">
                                <a:pos x="183" y="65"/>
                              </a:cxn>
                              <a:cxn ang="0">
                                <a:pos x="214" y="124"/>
                              </a:cxn>
                              <a:cxn ang="0">
                                <a:pos x="217" y="110"/>
                              </a:cxn>
                              <a:cxn ang="0">
                                <a:pos x="190" y="76"/>
                              </a:cxn>
                              <a:cxn ang="0">
                                <a:pos x="162" y="110"/>
                              </a:cxn>
                              <a:cxn ang="0">
                                <a:pos x="166" y="124"/>
                              </a:cxn>
                              <a:cxn ang="0">
                                <a:pos x="184" y="147"/>
                              </a:cxn>
                              <a:cxn ang="0">
                                <a:pos x="206" y="138"/>
                              </a:cxn>
                              <a:cxn ang="0">
                                <a:pos x="135" y="162"/>
                              </a:cxn>
                              <a:cxn ang="0">
                                <a:pos x="182" y="153"/>
                              </a:cxn>
                              <a:cxn ang="0">
                                <a:pos x="209" y="143"/>
                              </a:cxn>
                              <a:cxn ang="0">
                                <a:pos x="257" y="198"/>
                              </a:cxn>
                            </a:cxnLst>
                            <a:rect l="0" t="0" r="r" b="b"/>
                            <a:pathLst>
                              <a:path w="257" h="198">
                                <a:moveTo>
                                  <a:pt x="0" y="169"/>
                                </a:moveTo>
                                <a:cubicBezTo>
                                  <a:pt x="0" y="76"/>
                                  <a:pt x="0" y="76"/>
                                  <a:pt x="0" y="76"/>
                                </a:cubicBezTo>
                                <a:cubicBezTo>
                                  <a:pt x="65" y="124"/>
                                  <a:pt x="65" y="124"/>
                                  <a:pt x="65" y="124"/>
                                </a:cubicBezTo>
                                <a:cubicBezTo>
                                  <a:pt x="0" y="169"/>
                                  <a:pt x="0" y="169"/>
                                  <a:pt x="0" y="169"/>
                                </a:cubicBezTo>
                                <a:close/>
                                <a:moveTo>
                                  <a:pt x="119" y="182"/>
                                </a:moveTo>
                                <a:cubicBezTo>
                                  <a:pt x="7" y="182"/>
                                  <a:pt x="7" y="182"/>
                                  <a:pt x="7" y="182"/>
                                </a:cubicBezTo>
                                <a:cubicBezTo>
                                  <a:pt x="5" y="182"/>
                                  <a:pt x="3" y="181"/>
                                  <a:pt x="2" y="179"/>
                                </a:cubicBezTo>
                                <a:cubicBezTo>
                                  <a:pt x="73" y="130"/>
                                  <a:pt x="73" y="130"/>
                                  <a:pt x="73" y="130"/>
                                </a:cubicBezTo>
                                <a:cubicBezTo>
                                  <a:pt x="110" y="130"/>
                                  <a:pt x="110" y="130"/>
                                  <a:pt x="110" y="130"/>
                                </a:cubicBezTo>
                                <a:cubicBezTo>
                                  <a:pt x="139" y="150"/>
                                  <a:pt x="139" y="150"/>
                                  <a:pt x="139" y="150"/>
                                </a:cubicBezTo>
                                <a:cubicBezTo>
                                  <a:pt x="136" y="152"/>
                                  <a:pt x="133" y="154"/>
                                  <a:pt x="130" y="158"/>
                                </a:cubicBezTo>
                                <a:cubicBezTo>
                                  <a:pt x="124" y="166"/>
                                  <a:pt x="121" y="174"/>
                                  <a:pt x="119" y="182"/>
                                </a:cubicBezTo>
                                <a:close/>
                                <a:moveTo>
                                  <a:pt x="149" y="145"/>
                                </a:moveTo>
                                <a:cubicBezTo>
                                  <a:pt x="118" y="124"/>
                                  <a:pt x="118" y="124"/>
                                  <a:pt x="118" y="124"/>
                                </a:cubicBezTo>
                                <a:cubicBezTo>
                                  <a:pt x="159" y="94"/>
                                  <a:pt x="159" y="94"/>
                                  <a:pt x="159" y="94"/>
                                </a:cubicBezTo>
                                <a:cubicBezTo>
                                  <a:pt x="158" y="98"/>
                                  <a:pt x="158" y="101"/>
                                  <a:pt x="158" y="105"/>
                                </a:cubicBezTo>
                                <a:cubicBezTo>
                                  <a:pt x="157" y="106"/>
                                  <a:pt x="156" y="108"/>
                                  <a:pt x="156" y="110"/>
                                </a:cubicBezTo>
                                <a:cubicBezTo>
                                  <a:pt x="156" y="115"/>
                                  <a:pt x="157" y="119"/>
                                  <a:pt x="158" y="124"/>
                                </a:cubicBezTo>
                                <a:cubicBezTo>
                                  <a:pt x="159" y="126"/>
                                  <a:pt x="160" y="127"/>
                                  <a:pt x="161" y="128"/>
                                </a:cubicBezTo>
                                <a:cubicBezTo>
                                  <a:pt x="163" y="132"/>
                                  <a:pt x="165" y="135"/>
                                  <a:pt x="167" y="139"/>
                                </a:cubicBezTo>
                                <a:cubicBezTo>
                                  <a:pt x="164" y="141"/>
                                  <a:pt x="161" y="142"/>
                                  <a:pt x="158" y="142"/>
                                </a:cubicBezTo>
                                <a:cubicBezTo>
                                  <a:pt x="155" y="143"/>
                                  <a:pt x="152" y="144"/>
                                  <a:pt x="149" y="145"/>
                                </a:cubicBezTo>
                                <a:close/>
                                <a:moveTo>
                                  <a:pt x="49" y="64"/>
                                </a:moveTo>
                                <a:cubicBezTo>
                                  <a:pt x="135" y="64"/>
                                  <a:pt x="135" y="64"/>
                                  <a:pt x="135" y="64"/>
                                </a:cubicBezTo>
                                <a:cubicBezTo>
                                  <a:pt x="135" y="71"/>
                                  <a:pt x="135" y="71"/>
                                  <a:pt x="135" y="71"/>
                                </a:cubicBezTo>
                                <a:cubicBezTo>
                                  <a:pt x="49" y="71"/>
                                  <a:pt x="49" y="71"/>
                                  <a:pt x="49" y="71"/>
                                </a:cubicBezTo>
                                <a:cubicBezTo>
                                  <a:pt x="49" y="64"/>
                                  <a:pt x="49" y="64"/>
                                  <a:pt x="49" y="64"/>
                                </a:cubicBezTo>
                                <a:close/>
                                <a:moveTo>
                                  <a:pt x="49" y="78"/>
                                </a:moveTo>
                                <a:cubicBezTo>
                                  <a:pt x="135" y="78"/>
                                  <a:pt x="135" y="78"/>
                                  <a:pt x="135" y="78"/>
                                </a:cubicBezTo>
                                <a:cubicBezTo>
                                  <a:pt x="135" y="85"/>
                                  <a:pt x="135" y="85"/>
                                  <a:pt x="135" y="85"/>
                                </a:cubicBezTo>
                                <a:cubicBezTo>
                                  <a:pt x="49" y="85"/>
                                  <a:pt x="49" y="85"/>
                                  <a:pt x="49" y="85"/>
                                </a:cubicBezTo>
                                <a:cubicBezTo>
                                  <a:pt x="49" y="78"/>
                                  <a:pt x="49" y="78"/>
                                  <a:pt x="49" y="78"/>
                                </a:cubicBezTo>
                                <a:close/>
                                <a:moveTo>
                                  <a:pt x="49" y="91"/>
                                </a:moveTo>
                                <a:cubicBezTo>
                                  <a:pt x="92" y="91"/>
                                  <a:pt x="92" y="91"/>
                                  <a:pt x="92" y="91"/>
                                </a:cubicBezTo>
                                <a:cubicBezTo>
                                  <a:pt x="92" y="98"/>
                                  <a:pt x="92" y="98"/>
                                  <a:pt x="92" y="98"/>
                                </a:cubicBezTo>
                                <a:cubicBezTo>
                                  <a:pt x="49" y="98"/>
                                  <a:pt x="49" y="98"/>
                                  <a:pt x="49" y="98"/>
                                </a:cubicBezTo>
                                <a:cubicBezTo>
                                  <a:pt x="49" y="91"/>
                                  <a:pt x="49" y="91"/>
                                  <a:pt x="49" y="91"/>
                                </a:cubicBezTo>
                                <a:close/>
                                <a:moveTo>
                                  <a:pt x="183" y="65"/>
                                </a:moveTo>
                                <a:cubicBezTo>
                                  <a:pt x="183" y="65"/>
                                  <a:pt x="183" y="65"/>
                                  <a:pt x="183" y="65"/>
                                </a:cubicBezTo>
                                <a:cubicBezTo>
                                  <a:pt x="149" y="90"/>
                                  <a:pt x="149" y="90"/>
                                  <a:pt x="149" y="90"/>
                                </a:cubicBezTo>
                                <a:cubicBezTo>
                                  <a:pt x="149" y="54"/>
                                  <a:pt x="149" y="54"/>
                                  <a:pt x="149" y="54"/>
                                </a:cubicBezTo>
                                <a:cubicBezTo>
                                  <a:pt x="35" y="54"/>
                                  <a:pt x="35" y="54"/>
                                  <a:pt x="35" y="54"/>
                                </a:cubicBezTo>
                                <a:cubicBezTo>
                                  <a:pt x="35" y="90"/>
                                  <a:pt x="35" y="90"/>
                                  <a:pt x="35" y="90"/>
                                </a:cubicBezTo>
                                <a:cubicBezTo>
                                  <a:pt x="1" y="65"/>
                                  <a:pt x="1" y="65"/>
                                  <a:pt x="1" y="65"/>
                                </a:cubicBezTo>
                                <a:cubicBezTo>
                                  <a:pt x="1" y="65"/>
                                  <a:pt x="1" y="65"/>
                                  <a:pt x="1" y="65"/>
                                </a:cubicBezTo>
                                <a:cubicBezTo>
                                  <a:pt x="27" y="46"/>
                                  <a:pt x="53" y="26"/>
                                  <a:pt x="78" y="7"/>
                                </a:cubicBezTo>
                                <a:cubicBezTo>
                                  <a:pt x="89" y="0"/>
                                  <a:pt x="95" y="0"/>
                                  <a:pt x="106" y="7"/>
                                </a:cubicBezTo>
                                <a:cubicBezTo>
                                  <a:pt x="131" y="26"/>
                                  <a:pt x="157" y="45"/>
                                  <a:pt x="183" y="65"/>
                                </a:cubicBezTo>
                                <a:close/>
                                <a:moveTo>
                                  <a:pt x="206" y="138"/>
                                </a:moveTo>
                                <a:cubicBezTo>
                                  <a:pt x="209" y="134"/>
                                  <a:pt x="212" y="129"/>
                                  <a:pt x="214" y="124"/>
                                </a:cubicBezTo>
                                <a:cubicBezTo>
                                  <a:pt x="215" y="124"/>
                                  <a:pt x="215" y="123"/>
                                  <a:pt x="216" y="122"/>
                                </a:cubicBezTo>
                                <a:cubicBezTo>
                                  <a:pt x="217" y="117"/>
                                  <a:pt x="217" y="113"/>
                                  <a:pt x="217" y="110"/>
                                </a:cubicBezTo>
                                <a:cubicBezTo>
                                  <a:pt x="217" y="109"/>
                                  <a:pt x="216" y="108"/>
                                  <a:pt x="216" y="108"/>
                                </a:cubicBezTo>
                                <a:cubicBezTo>
                                  <a:pt x="216" y="91"/>
                                  <a:pt x="213" y="76"/>
                                  <a:pt x="190" y="76"/>
                                </a:cubicBezTo>
                                <a:cubicBezTo>
                                  <a:pt x="167" y="76"/>
                                  <a:pt x="164" y="91"/>
                                  <a:pt x="164" y="108"/>
                                </a:cubicBezTo>
                                <a:cubicBezTo>
                                  <a:pt x="164" y="108"/>
                                  <a:pt x="162" y="109"/>
                                  <a:pt x="162" y="110"/>
                                </a:cubicBezTo>
                                <a:cubicBezTo>
                                  <a:pt x="162" y="113"/>
                                  <a:pt x="163" y="117"/>
                                  <a:pt x="164" y="122"/>
                                </a:cubicBezTo>
                                <a:cubicBezTo>
                                  <a:pt x="164" y="123"/>
                                  <a:pt x="165" y="124"/>
                                  <a:pt x="166" y="124"/>
                                </a:cubicBezTo>
                                <a:cubicBezTo>
                                  <a:pt x="168" y="129"/>
                                  <a:pt x="170" y="134"/>
                                  <a:pt x="174" y="138"/>
                                </a:cubicBezTo>
                                <a:cubicBezTo>
                                  <a:pt x="177" y="143"/>
                                  <a:pt x="180" y="146"/>
                                  <a:pt x="184" y="147"/>
                                </a:cubicBezTo>
                                <a:cubicBezTo>
                                  <a:pt x="187" y="148"/>
                                  <a:pt x="193" y="148"/>
                                  <a:pt x="196" y="147"/>
                                </a:cubicBezTo>
                                <a:cubicBezTo>
                                  <a:pt x="200" y="146"/>
                                  <a:pt x="203" y="143"/>
                                  <a:pt x="206" y="138"/>
                                </a:cubicBezTo>
                                <a:close/>
                                <a:moveTo>
                                  <a:pt x="123" y="198"/>
                                </a:moveTo>
                                <a:cubicBezTo>
                                  <a:pt x="124" y="184"/>
                                  <a:pt x="127" y="172"/>
                                  <a:pt x="135" y="162"/>
                                </a:cubicBezTo>
                                <a:cubicBezTo>
                                  <a:pt x="147" y="147"/>
                                  <a:pt x="159" y="152"/>
                                  <a:pt x="170" y="143"/>
                                </a:cubicBezTo>
                                <a:cubicBezTo>
                                  <a:pt x="174" y="148"/>
                                  <a:pt x="177" y="151"/>
                                  <a:pt x="182" y="153"/>
                                </a:cubicBezTo>
                                <a:cubicBezTo>
                                  <a:pt x="186" y="155"/>
                                  <a:pt x="194" y="155"/>
                                  <a:pt x="197" y="153"/>
                                </a:cubicBezTo>
                                <a:cubicBezTo>
                                  <a:pt x="202" y="151"/>
                                  <a:pt x="206" y="147"/>
                                  <a:pt x="209" y="143"/>
                                </a:cubicBezTo>
                                <a:cubicBezTo>
                                  <a:pt x="220" y="151"/>
                                  <a:pt x="233" y="147"/>
                                  <a:pt x="245" y="162"/>
                                </a:cubicBezTo>
                                <a:cubicBezTo>
                                  <a:pt x="253" y="172"/>
                                  <a:pt x="256" y="184"/>
                                  <a:pt x="257" y="198"/>
                                </a:cubicBezTo>
                                <a:cubicBezTo>
                                  <a:pt x="123" y="198"/>
                                  <a:pt x="123" y="198"/>
                                  <a:pt x="123" y="198"/>
                                </a:cubicBez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148" name="Rectangle 148"/>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4696E333">
              <v:group id="Group 21506" style="position:absolute;margin-left:8.6pt;margin-top:.8pt;width:60pt;height:60.75pt;z-index:251692032;mso-position-horizontal-relative:left-margin-area;mso-width-relative:margin;mso-height-relative:margin" coordsize="7920,7920" o:spid="_x0000_s1026" w14:anchorId="44CB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">
                <v:shape id="Freeform 10" style="position:absolute;left:1428;top:2095;width:5493;height:4227;visibility:visible;mso-wrap-style:square;v-text-anchor:top" coordsize="257,198" o:spid="_x0000_s1027" fillcolor="#0070c0" stroked="f" path="m,169c,76,,76,,76v65,48,65,48,65,48c,169,,169,,169xm119,182c7,182,7,182,7,182v-2,,-4,-1,-5,-3c73,130,73,130,73,130v37,,37,,37,c139,150,139,150,139,150v-3,2,-6,4,-9,8c124,166,121,174,119,182xm149,145c118,124,118,124,118,124,159,94,159,94,159,94v-1,4,-1,7,-1,11c157,106,156,108,156,110v,5,1,9,2,14c159,126,160,127,161,128v2,4,4,7,6,11c164,141,161,142,158,142v-3,1,-6,2,-9,3xm49,64v86,,86,,86,c135,71,135,71,135,71v-86,,-86,,-86,c49,64,49,64,49,64xm49,78v86,,86,,86,c135,85,135,85,135,85v-86,,-86,,-86,c49,78,49,78,49,78xm49,91v43,,43,,43,c92,98,92,98,92,98v-43,,-43,,-43,c49,91,49,91,49,91xm183,65v,,,,,c149,90,149,90,149,90v,-36,,-36,,-36c35,54,35,54,35,54v,36,,36,,36c1,65,1,65,1,65v,,,,,c27,46,53,26,78,7,89,,95,,106,7v25,19,51,38,77,58xm206,138v3,-4,6,-9,8,-14c215,124,215,123,216,122v1,-5,1,-9,1,-12c217,109,216,108,216,108v,-17,-3,-32,-26,-32c167,76,164,91,164,108v,,-2,1,-2,2c162,113,163,117,164,122v,1,1,2,2,2c168,129,170,134,174,138v3,5,6,8,10,9c187,148,193,148,196,147v4,-1,7,-4,10,-9xm123,198v1,-14,4,-26,12,-36c147,147,159,152,170,143v4,5,7,8,12,10c186,155,194,155,197,153v5,-2,9,-6,12,-10c220,151,233,147,245,162v8,10,11,22,12,36c123,198,123,198,123,1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">
                  <v:path arrowok="t" o:connecttype="custom" o:connectlocs="0,76;0,169;7,182;73,130;139,150;119,182;118,124;158,105;158,124;167,139;149,145;135,64;49,71;49,78;135,85;49,78;92,91;49,98;183,65;149,90;35,54;1,65;78,7;183,65;214,124;217,110;190,76;162,110;166,124;184,147;206,138;135,162;182,153;209,143;257,198" o:connectangles="0,0,0,0,0,0,0,0,0,0,0,0,0,0,0,0,0,0,0,0,0,0,0,0,0,0,0,0,0,0,0,0,0,0,0"/>
                  <o:lock v:ext="edit" verticies="t" aspectratio="t"/>
                </v:shape>
                <v:rect id="Rectangle 148" style="position:absolute;width:7920;height:7920;visibility:visible;mso-wrap-style:square;v-text-anchor:middle" o:spid="_x0000_s1028"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"/>
                <w10:wrap anchorx="margin"/>
              </v:group>
            </w:pict>
          </mc:Fallback>
        </mc:AlternateContent>
      </w:r>
      <w:r w:rsidRPr="008B40A7">
        <w:rPr>
          <w:b/>
          <w:color w:val="0072CE"/>
          <w:sz w:val="22"/>
        </w:rPr>
        <w:t>What is the survey number on the front of this letter used for?</w:t>
      </w:r>
    </w:p>
    <w:p w14:paraId="3A532CA8" w14:textId="7DA4DACC" w:rsidR="00D543F0" w:rsidRPr="008B40A7" w:rsidRDefault="00D543F0" w:rsidP="00D543F0">
      <w:pPr>
        <w:spacing w:after="120" w:line="240" w:lineRule="auto"/>
        <w:ind w:left="794" w:right="-171" w:firstLine="0"/>
        <w:rPr>
          <w:sz w:val="22"/>
        </w:rPr>
      </w:pPr>
      <w:r w:rsidRPr="008B40A7">
        <w:rPr>
          <w:sz w:val="22"/>
        </w:rPr>
        <w:t>The survey number is used to identify who has responded to the survey (so that reminders are only sent to people who haven’t responded) and to link responses to trusts. The survey number is not linked to your NHS number.</w:t>
      </w:r>
    </w:p>
    <w:p w14:paraId="386AC7D6" w14:textId="77777777" w:rsidR="00A740D1" w:rsidRPr="008B40A7" w:rsidRDefault="00A740D1" w:rsidP="00D543F0">
      <w:pPr>
        <w:spacing w:after="120" w:line="240" w:lineRule="auto"/>
        <w:ind w:left="794" w:right="-171" w:firstLine="0"/>
        <w:rPr>
          <w:sz w:val="22"/>
        </w:rPr>
      </w:pPr>
    </w:p>
    <w:p w14:paraId="23E50558" w14:textId="77777777" w:rsidR="00D543F0" w:rsidRPr="008B40A7" w:rsidRDefault="00D543F0" w:rsidP="00D543F0">
      <w:pPr>
        <w:spacing w:after="120" w:line="240" w:lineRule="auto"/>
        <w:ind w:left="794" w:right="-171" w:firstLine="0"/>
        <w:rPr>
          <w:b/>
          <w:color w:val="0072CE"/>
          <w:sz w:val="22"/>
        </w:rPr>
      </w:pPr>
      <w:r w:rsidRPr="008B40A7">
        <w:rPr>
          <w:b/>
          <w:noProof/>
          <w:color w:val="0072CE"/>
          <w:sz w:val="22"/>
        </w:rPr>
        <mc:AlternateContent>
          <mc:Choice Requires="wpg">
            <w:drawing>
              <wp:anchor distT="0" distB="0" distL="114300" distR="114300" simplePos="0" relativeHeight="251695104" behindDoc="0" locked="0" layoutInCell="1" allowOverlap="1" wp14:anchorId="2ADBA43C" wp14:editId="473866C4">
                <wp:simplePos x="0" y="0"/>
                <wp:positionH relativeFrom="leftMargin">
                  <wp:posOffset>90805</wp:posOffset>
                </wp:positionH>
                <wp:positionV relativeFrom="paragraph">
                  <wp:posOffset>27305</wp:posOffset>
                </wp:positionV>
                <wp:extent cx="781050" cy="762000"/>
                <wp:effectExtent l="19050" t="19050" r="19050" b="19050"/>
                <wp:wrapNone/>
                <wp:docPr id="17" name="Group 17"/>
                <wp:cNvGraphicFramePr/>
                <a:graphic xmlns:a="http://schemas.openxmlformats.org/drawingml/2006/main">
                  <a:graphicData uri="http://schemas.microsoft.com/office/word/2010/wordprocessingGroup">
                    <wpg:wgp>
                      <wpg:cNvGrpSpPr/>
                      <wpg:grpSpPr>
                        <a:xfrm>
                          <a:off x="0" y="0"/>
                          <a:ext cx="781050" cy="762000"/>
                          <a:chOff x="0" y="0"/>
                          <a:chExt cx="792000" cy="792000"/>
                        </a:xfrm>
                      </wpg:grpSpPr>
                      <wpg:grpSp>
                        <wpg:cNvPr id="18" name="Group 182"/>
                        <wpg:cNvGrpSpPr/>
                        <wpg:grpSpPr>
                          <a:xfrm>
                            <a:off x="133350" y="123825"/>
                            <a:ext cx="560357" cy="579841"/>
                            <a:chOff x="0" y="0"/>
                            <a:chExt cx="3484563" cy="3605213"/>
                          </a:xfrm>
                          <a:solidFill>
                            <a:srgbClr val="0070C0"/>
                          </a:solidFill>
                        </wpg:grpSpPr>
                        <wps:wsp>
                          <wps:cNvPr id="19" name="Freeform 6"/>
                          <wps:cNvSpPr>
                            <a:spLocks/>
                          </wps:cNvSpPr>
                          <wps:spPr bwMode="auto">
                            <a:xfrm>
                              <a:off x="1646238" y="549275"/>
                              <a:ext cx="33338" cy="30163"/>
                            </a:xfrm>
                            <a:custGeom>
                              <a:avLst/>
                              <a:gdLst/>
                              <a:ahLst/>
                              <a:cxnLst>
                                <a:cxn ang="0">
                                  <a:pos x="0" y="32"/>
                                </a:cxn>
                                <a:cxn ang="0">
                                  <a:pos x="24" y="53"/>
                                </a:cxn>
                                <a:cxn ang="0">
                                  <a:pos x="60" y="30"/>
                                </a:cxn>
                                <a:cxn ang="0">
                                  <a:pos x="14" y="11"/>
                                </a:cxn>
                                <a:cxn ang="0">
                                  <a:pos x="5" y="7"/>
                                </a:cxn>
                                <a:cxn ang="0">
                                  <a:pos x="0" y="32"/>
                                </a:cxn>
                              </a:cxnLst>
                              <a:rect l="0" t="0" r="r" b="b"/>
                              <a:pathLst>
                                <a:path w="60" h="57">
                                  <a:moveTo>
                                    <a:pt x="0" y="32"/>
                                  </a:moveTo>
                                  <a:cubicBezTo>
                                    <a:pt x="19" y="32"/>
                                    <a:pt x="42" y="32"/>
                                    <a:pt x="24" y="53"/>
                                  </a:cubicBezTo>
                                  <a:cubicBezTo>
                                    <a:pt x="34" y="57"/>
                                    <a:pt x="55" y="42"/>
                                    <a:pt x="60" y="30"/>
                                  </a:cubicBezTo>
                                  <a:cubicBezTo>
                                    <a:pt x="43" y="30"/>
                                    <a:pt x="34" y="6"/>
                                    <a:pt x="14" y="11"/>
                                  </a:cubicBezTo>
                                  <a:cubicBezTo>
                                    <a:pt x="21" y="8"/>
                                    <a:pt x="16" y="0"/>
                                    <a:pt x="5" y="7"/>
                                  </a:cubicBezTo>
                                  <a:cubicBezTo>
                                    <a:pt x="12" y="19"/>
                                    <a:pt x="1" y="24"/>
                                    <a:pt x="0"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0" name="Freeform 7"/>
                          <wps:cNvSpPr>
                            <a:spLocks/>
                          </wps:cNvSpPr>
                          <wps:spPr bwMode="auto">
                            <a:xfrm>
                              <a:off x="1597025" y="600075"/>
                              <a:ext cx="23813" cy="19050"/>
                            </a:xfrm>
                            <a:custGeom>
                              <a:avLst/>
                              <a:gdLst/>
                              <a:ahLst/>
                              <a:cxnLst>
                                <a:cxn ang="0">
                                  <a:pos x="42" y="20"/>
                                </a:cxn>
                                <a:cxn ang="0">
                                  <a:pos x="33" y="0"/>
                                </a:cxn>
                                <a:cxn ang="0">
                                  <a:pos x="0" y="30"/>
                                </a:cxn>
                                <a:cxn ang="0">
                                  <a:pos x="42" y="20"/>
                                </a:cxn>
                              </a:cxnLst>
                              <a:rect l="0" t="0" r="r" b="b"/>
                              <a:pathLst>
                                <a:path w="42" h="34">
                                  <a:moveTo>
                                    <a:pt x="42" y="20"/>
                                  </a:moveTo>
                                  <a:cubicBezTo>
                                    <a:pt x="39" y="13"/>
                                    <a:pt x="36" y="7"/>
                                    <a:pt x="33" y="0"/>
                                  </a:cubicBezTo>
                                  <a:cubicBezTo>
                                    <a:pt x="12" y="16"/>
                                    <a:pt x="2" y="16"/>
                                    <a:pt x="0" y="30"/>
                                  </a:cubicBezTo>
                                  <a:cubicBezTo>
                                    <a:pt x="10" y="34"/>
                                    <a:pt x="18" y="31"/>
                                    <a:pt x="42" y="2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 name="Freeform 8"/>
                          <wps:cNvSpPr>
                            <a:spLocks/>
                          </wps:cNvSpPr>
                          <wps:spPr bwMode="auto">
                            <a:xfrm>
                              <a:off x="1606550" y="614363"/>
                              <a:ext cx="42863" cy="36513"/>
                            </a:xfrm>
                            <a:custGeom>
                              <a:avLst/>
                              <a:gdLst/>
                              <a:ahLst/>
                              <a:cxnLst>
                                <a:cxn ang="0">
                                  <a:pos x="0" y="26"/>
                                </a:cxn>
                                <a:cxn ang="0">
                                  <a:pos x="71" y="66"/>
                                </a:cxn>
                                <a:cxn ang="0">
                                  <a:pos x="79" y="31"/>
                                </a:cxn>
                                <a:cxn ang="0">
                                  <a:pos x="61" y="8"/>
                                </a:cxn>
                                <a:cxn ang="0">
                                  <a:pos x="0" y="26"/>
                                </a:cxn>
                              </a:cxnLst>
                              <a:rect l="0" t="0" r="r" b="b"/>
                              <a:pathLst>
                                <a:path w="79" h="66">
                                  <a:moveTo>
                                    <a:pt x="0" y="26"/>
                                  </a:moveTo>
                                  <a:cubicBezTo>
                                    <a:pt x="39" y="19"/>
                                    <a:pt x="49" y="61"/>
                                    <a:pt x="71" y="66"/>
                                  </a:cubicBezTo>
                                  <a:cubicBezTo>
                                    <a:pt x="67" y="52"/>
                                    <a:pt x="76" y="43"/>
                                    <a:pt x="79" y="31"/>
                                  </a:cubicBezTo>
                                  <a:cubicBezTo>
                                    <a:pt x="58" y="34"/>
                                    <a:pt x="68" y="25"/>
                                    <a:pt x="61" y="8"/>
                                  </a:cubicBezTo>
                                  <a:cubicBezTo>
                                    <a:pt x="43" y="17"/>
                                    <a:pt x="7" y="0"/>
                                    <a:pt x="0"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2" name="Freeform 9"/>
                          <wps:cNvSpPr>
                            <a:spLocks/>
                          </wps:cNvSpPr>
                          <wps:spPr bwMode="auto">
                            <a:xfrm>
                              <a:off x="1655763" y="615950"/>
                              <a:ext cx="31750" cy="30163"/>
                            </a:xfrm>
                            <a:custGeom>
                              <a:avLst/>
                              <a:gdLst/>
                              <a:ahLst/>
                              <a:cxnLst>
                                <a:cxn ang="0">
                                  <a:pos x="3" y="45"/>
                                </a:cxn>
                                <a:cxn ang="0">
                                  <a:pos x="58" y="30"/>
                                </a:cxn>
                                <a:cxn ang="0">
                                  <a:pos x="38" y="0"/>
                                </a:cxn>
                                <a:cxn ang="0">
                                  <a:pos x="3" y="45"/>
                                </a:cxn>
                              </a:cxnLst>
                              <a:rect l="0" t="0" r="r" b="b"/>
                              <a:pathLst>
                                <a:path w="58" h="54">
                                  <a:moveTo>
                                    <a:pt x="3" y="45"/>
                                  </a:moveTo>
                                  <a:cubicBezTo>
                                    <a:pt x="33" y="37"/>
                                    <a:pt x="31" y="54"/>
                                    <a:pt x="58" y="30"/>
                                  </a:cubicBezTo>
                                  <a:cubicBezTo>
                                    <a:pt x="54" y="13"/>
                                    <a:pt x="40" y="20"/>
                                    <a:pt x="38" y="0"/>
                                  </a:cubicBezTo>
                                  <a:cubicBezTo>
                                    <a:pt x="12" y="9"/>
                                    <a:pt x="0" y="24"/>
                                    <a:pt x="3" y="4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3" name="Freeform 10"/>
                          <wps:cNvSpPr>
                            <a:spLocks/>
                          </wps:cNvSpPr>
                          <wps:spPr bwMode="auto">
                            <a:xfrm>
                              <a:off x="1597025" y="654050"/>
                              <a:ext cx="26988" cy="19050"/>
                            </a:xfrm>
                            <a:custGeom>
                              <a:avLst/>
                              <a:gdLst/>
                              <a:ahLst/>
                              <a:cxnLst>
                                <a:cxn ang="0">
                                  <a:pos x="48" y="10"/>
                                </a:cxn>
                                <a:cxn ang="0">
                                  <a:pos x="0" y="23"/>
                                </a:cxn>
                                <a:cxn ang="0">
                                  <a:pos x="48" y="10"/>
                                </a:cxn>
                              </a:cxnLst>
                              <a:rect l="0" t="0" r="r" b="b"/>
                              <a:pathLst>
                                <a:path w="48" h="34">
                                  <a:moveTo>
                                    <a:pt x="48" y="10"/>
                                  </a:moveTo>
                                  <a:cubicBezTo>
                                    <a:pt x="37" y="11"/>
                                    <a:pt x="3" y="0"/>
                                    <a:pt x="0" y="23"/>
                                  </a:cubicBezTo>
                                  <a:cubicBezTo>
                                    <a:pt x="12" y="22"/>
                                    <a:pt x="46" y="34"/>
                                    <a:pt x="48"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4" name="Freeform 11"/>
                          <wps:cNvSpPr>
                            <a:spLocks/>
                          </wps:cNvSpPr>
                          <wps:spPr bwMode="auto">
                            <a:xfrm>
                              <a:off x="1609725" y="679450"/>
                              <a:ext cx="22225" cy="19050"/>
                            </a:xfrm>
                            <a:custGeom>
                              <a:avLst/>
                              <a:gdLst/>
                              <a:ahLst/>
                              <a:cxnLst>
                                <a:cxn ang="0">
                                  <a:pos x="41" y="18"/>
                                </a:cxn>
                                <a:cxn ang="0">
                                  <a:pos x="0" y="13"/>
                                </a:cxn>
                                <a:cxn ang="0">
                                  <a:pos x="41" y="18"/>
                                </a:cxn>
                              </a:cxnLst>
                              <a:rect l="0" t="0" r="r" b="b"/>
                              <a:pathLst>
                                <a:path w="41" h="34">
                                  <a:moveTo>
                                    <a:pt x="41" y="18"/>
                                  </a:moveTo>
                                  <a:cubicBezTo>
                                    <a:pt x="34" y="0"/>
                                    <a:pt x="17" y="6"/>
                                    <a:pt x="0" y="13"/>
                                  </a:cubicBezTo>
                                  <a:cubicBezTo>
                                    <a:pt x="6" y="34"/>
                                    <a:pt x="27" y="17"/>
                                    <a:pt x="4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5" name="Freeform 12"/>
                          <wps:cNvSpPr>
                            <a:spLocks/>
                          </wps:cNvSpPr>
                          <wps:spPr bwMode="auto">
                            <a:xfrm>
                              <a:off x="1609725" y="765175"/>
                              <a:ext cx="20638" cy="19050"/>
                            </a:xfrm>
                            <a:custGeom>
                              <a:avLst/>
                              <a:gdLst/>
                              <a:ahLst/>
                              <a:cxnLst>
                                <a:cxn ang="0">
                                  <a:pos x="35" y="26"/>
                                </a:cxn>
                                <a:cxn ang="0">
                                  <a:pos x="17" y="3"/>
                                </a:cxn>
                                <a:cxn ang="0">
                                  <a:pos x="0" y="18"/>
                                </a:cxn>
                                <a:cxn ang="0">
                                  <a:pos x="35" y="26"/>
                                </a:cxn>
                              </a:cxnLst>
                              <a:rect l="0" t="0" r="r" b="b"/>
                              <a:pathLst>
                                <a:path w="39" h="36">
                                  <a:moveTo>
                                    <a:pt x="35" y="26"/>
                                  </a:moveTo>
                                  <a:cubicBezTo>
                                    <a:pt x="29" y="10"/>
                                    <a:pt x="39" y="0"/>
                                    <a:pt x="17" y="3"/>
                                  </a:cubicBezTo>
                                  <a:cubicBezTo>
                                    <a:pt x="19" y="11"/>
                                    <a:pt x="10" y="14"/>
                                    <a:pt x="0" y="18"/>
                                  </a:cubicBezTo>
                                  <a:cubicBezTo>
                                    <a:pt x="6" y="36"/>
                                    <a:pt x="21" y="29"/>
                                    <a:pt x="35" y="2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6" name="Freeform 13"/>
                          <wps:cNvSpPr>
                            <a:spLocks/>
                          </wps:cNvSpPr>
                          <wps:spPr bwMode="auto">
                            <a:xfrm>
                              <a:off x="2525713" y="708025"/>
                              <a:ext cx="36513" cy="26988"/>
                            </a:xfrm>
                            <a:custGeom>
                              <a:avLst/>
                              <a:gdLst/>
                              <a:ahLst/>
                              <a:cxnLst>
                                <a:cxn ang="0">
                                  <a:pos x="69" y="17"/>
                                </a:cxn>
                                <a:cxn ang="0">
                                  <a:pos x="0" y="0"/>
                                </a:cxn>
                                <a:cxn ang="0">
                                  <a:pos x="69" y="17"/>
                                </a:cxn>
                              </a:cxnLst>
                              <a:rect l="0" t="0" r="r" b="b"/>
                              <a:pathLst>
                                <a:path w="69" h="51">
                                  <a:moveTo>
                                    <a:pt x="69" y="17"/>
                                  </a:moveTo>
                                  <a:cubicBezTo>
                                    <a:pt x="44" y="16"/>
                                    <a:pt x="23" y="5"/>
                                    <a:pt x="0" y="0"/>
                                  </a:cubicBezTo>
                                  <a:cubicBezTo>
                                    <a:pt x="12" y="25"/>
                                    <a:pt x="66" y="51"/>
                                    <a:pt x="69" y="1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7" name="Freeform 14"/>
                          <wps:cNvSpPr>
                            <a:spLocks/>
                          </wps:cNvSpPr>
                          <wps:spPr bwMode="auto">
                            <a:xfrm>
                              <a:off x="1406525" y="1384300"/>
                              <a:ext cx="30163" cy="36513"/>
                            </a:xfrm>
                            <a:custGeom>
                              <a:avLst/>
                              <a:gdLst/>
                              <a:ahLst/>
                              <a:cxnLst>
                                <a:cxn ang="0">
                                  <a:pos x="4" y="18"/>
                                </a:cxn>
                                <a:cxn ang="0">
                                  <a:pos x="0" y="66"/>
                                </a:cxn>
                                <a:cxn ang="0">
                                  <a:pos x="14" y="60"/>
                                </a:cxn>
                                <a:cxn ang="0">
                                  <a:pos x="23" y="64"/>
                                </a:cxn>
                                <a:cxn ang="0">
                                  <a:pos x="28" y="39"/>
                                </a:cxn>
                                <a:cxn ang="0">
                                  <a:pos x="54" y="66"/>
                                </a:cxn>
                                <a:cxn ang="0">
                                  <a:pos x="45" y="8"/>
                                </a:cxn>
                                <a:cxn ang="0">
                                  <a:pos x="4" y="18"/>
                                </a:cxn>
                              </a:cxnLst>
                              <a:rect l="0" t="0" r="r" b="b"/>
                              <a:pathLst>
                                <a:path w="54" h="67">
                                  <a:moveTo>
                                    <a:pt x="4" y="18"/>
                                  </a:moveTo>
                                  <a:cubicBezTo>
                                    <a:pt x="4" y="34"/>
                                    <a:pt x="7" y="54"/>
                                    <a:pt x="0" y="66"/>
                                  </a:cubicBezTo>
                                  <a:cubicBezTo>
                                    <a:pt x="5" y="64"/>
                                    <a:pt x="9" y="62"/>
                                    <a:pt x="14" y="60"/>
                                  </a:cubicBezTo>
                                  <a:cubicBezTo>
                                    <a:pt x="14" y="60"/>
                                    <a:pt x="18" y="67"/>
                                    <a:pt x="23" y="64"/>
                                  </a:cubicBezTo>
                                  <a:cubicBezTo>
                                    <a:pt x="19" y="53"/>
                                    <a:pt x="12" y="41"/>
                                    <a:pt x="28" y="39"/>
                                  </a:cubicBezTo>
                                  <a:cubicBezTo>
                                    <a:pt x="33" y="55"/>
                                    <a:pt x="42" y="64"/>
                                    <a:pt x="54" y="66"/>
                                  </a:cubicBezTo>
                                  <a:cubicBezTo>
                                    <a:pt x="42" y="43"/>
                                    <a:pt x="46" y="26"/>
                                    <a:pt x="45" y="8"/>
                                  </a:cubicBezTo>
                                  <a:cubicBezTo>
                                    <a:pt x="30" y="0"/>
                                    <a:pt x="24" y="28"/>
                                    <a:pt x="4"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8" name="Freeform 15"/>
                          <wps:cNvSpPr>
                            <a:spLocks/>
                          </wps:cNvSpPr>
                          <wps:spPr bwMode="auto">
                            <a:xfrm>
                              <a:off x="1427163" y="1417638"/>
                              <a:ext cx="28575" cy="30163"/>
                            </a:xfrm>
                            <a:custGeom>
                              <a:avLst/>
                              <a:gdLst/>
                              <a:ahLst/>
                              <a:cxnLst>
                                <a:cxn ang="0">
                                  <a:pos x="0" y="10"/>
                                </a:cxn>
                                <a:cxn ang="0">
                                  <a:pos x="19" y="56"/>
                                </a:cxn>
                                <a:cxn ang="0">
                                  <a:pos x="0" y="10"/>
                                </a:cxn>
                              </a:cxnLst>
                              <a:rect l="0" t="0" r="r" b="b"/>
                              <a:pathLst>
                                <a:path w="53" h="56">
                                  <a:moveTo>
                                    <a:pt x="0" y="10"/>
                                  </a:moveTo>
                                  <a:cubicBezTo>
                                    <a:pt x="6" y="26"/>
                                    <a:pt x="13" y="41"/>
                                    <a:pt x="19" y="56"/>
                                  </a:cubicBezTo>
                                  <a:cubicBezTo>
                                    <a:pt x="53" y="46"/>
                                    <a:pt x="24" y="0"/>
                                    <a:pt x="0" y="1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9" name="Freeform 16"/>
                          <wps:cNvSpPr>
                            <a:spLocks/>
                          </wps:cNvSpPr>
                          <wps:spPr bwMode="auto">
                            <a:xfrm>
                              <a:off x="1714500" y="1320800"/>
                              <a:ext cx="69850" cy="63500"/>
                            </a:xfrm>
                            <a:custGeom>
                              <a:avLst/>
                              <a:gdLst/>
                              <a:ahLst/>
                              <a:cxnLst>
                                <a:cxn ang="0">
                                  <a:pos x="111" y="18"/>
                                </a:cxn>
                                <a:cxn ang="0">
                                  <a:pos x="81" y="0"/>
                                </a:cxn>
                                <a:cxn ang="0">
                                  <a:pos x="69" y="28"/>
                                </a:cxn>
                                <a:cxn ang="0">
                                  <a:pos x="71" y="104"/>
                                </a:cxn>
                                <a:cxn ang="0">
                                  <a:pos x="58" y="55"/>
                                </a:cxn>
                                <a:cxn ang="0">
                                  <a:pos x="115" y="62"/>
                                </a:cxn>
                                <a:cxn ang="0">
                                  <a:pos x="111" y="18"/>
                                </a:cxn>
                              </a:cxnLst>
                              <a:rect l="0" t="0" r="r" b="b"/>
                              <a:pathLst>
                                <a:path w="131" h="116">
                                  <a:moveTo>
                                    <a:pt x="111" y="18"/>
                                  </a:moveTo>
                                  <a:cubicBezTo>
                                    <a:pt x="105" y="1"/>
                                    <a:pt x="93" y="1"/>
                                    <a:pt x="81" y="0"/>
                                  </a:cubicBezTo>
                                  <a:cubicBezTo>
                                    <a:pt x="77" y="9"/>
                                    <a:pt x="73" y="18"/>
                                    <a:pt x="69" y="28"/>
                                  </a:cubicBezTo>
                                  <a:cubicBezTo>
                                    <a:pt x="0" y="20"/>
                                    <a:pt x="33" y="116"/>
                                    <a:pt x="71" y="104"/>
                                  </a:cubicBezTo>
                                  <a:cubicBezTo>
                                    <a:pt x="57" y="89"/>
                                    <a:pt x="50" y="74"/>
                                    <a:pt x="58" y="55"/>
                                  </a:cubicBezTo>
                                  <a:cubicBezTo>
                                    <a:pt x="71" y="73"/>
                                    <a:pt x="91" y="71"/>
                                    <a:pt x="115" y="62"/>
                                  </a:cubicBezTo>
                                  <a:cubicBezTo>
                                    <a:pt x="131" y="43"/>
                                    <a:pt x="82" y="23"/>
                                    <a:pt x="111"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0" name="Freeform 17"/>
                          <wps:cNvSpPr>
                            <a:spLocks/>
                          </wps:cNvSpPr>
                          <wps:spPr bwMode="auto">
                            <a:xfrm>
                              <a:off x="1744663" y="1376363"/>
                              <a:ext cx="30163" cy="17463"/>
                            </a:xfrm>
                            <a:custGeom>
                              <a:avLst/>
                              <a:gdLst/>
                              <a:ahLst/>
                              <a:cxnLst>
                                <a:cxn ang="0">
                                  <a:pos x="0" y="22"/>
                                </a:cxn>
                                <a:cxn ang="0">
                                  <a:pos x="54" y="23"/>
                                </a:cxn>
                                <a:cxn ang="0">
                                  <a:pos x="0" y="22"/>
                                </a:cxn>
                              </a:cxnLst>
                              <a:rect l="0" t="0" r="r" b="b"/>
                              <a:pathLst>
                                <a:path w="54" h="32">
                                  <a:moveTo>
                                    <a:pt x="0" y="22"/>
                                  </a:moveTo>
                                  <a:cubicBezTo>
                                    <a:pt x="15" y="30"/>
                                    <a:pt x="32" y="32"/>
                                    <a:pt x="54" y="23"/>
                                  </a:cubicBezTo>
                                  <a:cubicBezTo>
                                    <a:pt x="48" y="0"/>
                                    <a:pt x="3" y="6"/>
                                    <a:pt x="0" y="2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1" name="Freeform 18"/>
                          <wps:cNvSpPr>
                            <a:spLocks/>
                          </wps:cNvSpPr>
                          <wps:spPr bwMode="auto">
                            <a:xfrm>
                              <a:off x="1260475" y="1609725"/>
                              <a:ext cx="28575" cy="23813"/>
                            </a:xfrm>
                            <a:custGeom>
                              <a:avLst/>
                              <a:gdLst/>
                              <a:ahLst/>
                              <a:cxnLst>
                                <a:cxn ang="0">
                                  <a:pos x="53" y="27"/>
                                </a:cxn>
                                <a:cxn ang="0">
                                  <a:pos x="6" y="8"/>
                                </a:cxn>
                                <a:cxn ang="0">
                                  <a:pos x="53" y="27"/>
                                </a:cxn>
                              </a:cxnLst>
                              <a:rect l="0" t="0" r="r" b="b"/>
                              <a:pathLst>
                                <a:path w="53" h="46">
                                  <a:moveTo>
                                    <a:pt x="53" y="27"/>
                                  </a:moveTo>
                                  <a:cubicBezTo>
                                    <a:pt x="45" y="0"/>
                                    <a:pt x="18" y="23"/>
                                    <a:pt x="6" y="8"/>
                                  </a:cubicBezTo>
                                  <a:cubicBezTo>
                                    <a:pt x="0" y="26"/>
                                    <a:pt x="27" y="46"/>
                                    <a:pt x="53"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2" name="Freeform 19"/>
                          <wps:cNvSpPr>
                            <a:spLocks/>
                          </wps:cNvSpPr>
                          <wps:spPr bwMode="auto">
                            <a:xfrm>
                              <a:off x="26988" y="2216150"/>
                              <a:ext cx="14288" cy="49213"/>
                            </a:xfrm>
                            <a:custGeom>
                              <a:avLst/>
                              <a:gdLst/>
                              <a:ahLst/>
                              <a:cxnLst>
                                <a:cxn ang="0">
                                  <a:pos x="5" y="0"/>
                                </a:cxn>
                                <a:cxn ang="0">
                                  <a:pos x="28" y="90"/>
                                </a:cxn>
                                <a:cxn ang="0">
                                  <a:pos x="5" y="0"/>
                                </a:cxn>
                              </a:cxnLst>
                              <a:rect l="0" t="0" r="r" b="b"/>
                              <a:pathLst>
                                <a:path w="28" h="90">
                                  <a:moveTo>
                                    <a:pt x="5" y="0"/>
                                  </a:moveTo>
                                  <a:cubicBezTo>
                                    <a:pt x="4" y="23"/>
                                    <a:pt x="0" y="73"/>
                                    <a:pt x="28" y="90"/>
                                  </a:cubicBezTo>
                                  <a:cubicBezTo>
                                    <a:pt x="8" y="59"/>
                                    <a:pt x="23" y="13"/>
                                    <a:pt x="5"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3" name="Freeform 20"/>
                          <wps:cNvSpPr>
                            <a:spLocks/>
                          </wps:cNvSpPr>
                          <wps:spPr bwMode="auto">
                            <a:xfrm>
                              <a:off x="3159125" y="1054100"/>
                              <a:ext cx="25400" cy="41275"/>
                            </a:xfrm>
                            <a:custGeom>
                              <a:avLst/>
                              <a:gdLst/>
                              <a:ahLst/>
                              <a:cxnLst>
                                <a:cxn ang="0">
                                  <a:pos x="49" y="0"/>
                                </a:cxn>
                                <a:cxn ang="0">
                                  <a:pos x="20" y="59"/>
                                </a:cxn>
                                <a:cxn ang="0">
                                  <a:pos x="12" y="77"/>
                                </a:cxn>
                                <a:cxn ang="0">
                                  <a:pos x="49" y="0"/>
                                </a:cxn>
                              </a:cxnLst>
                              <a:rect l="0" t="0" r="r" b="b"/>
                              <a:pathLst>
                                <a:path w="49" h="77">
                                  <a:moveTo>
                                    <a:pt x="49" y="0"/>
                                  </a:moveTo>
                                  <a:cubicBezTo>
                                    <a:pt x="26" y="14"/>
                                    <a:pt x="0" y="27"/>
                                    <a:pt x="20" y="59"/>
                                  </a:cubicBezTo>
                                  <a:cubicBezTo>
                                    <a:pt x="5" y="54"/>
                                    <a:pt x="3" y="59"/>
                                    <a:pt x="12" y="77"/>
                                  </a:cubicBezTo>
                                  <a:cubicBezTo>
                                    <a:pt x="39" y="57"/>
                                    <a:pt x="40" y="27"/>
                                    <a:pt x="49"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4" name="Freeform 21"/>
                          <wps:cNvSpPr>
                            <a:spLocks/>
                          </wps:cNvSpPr>
                          <wps:spPr bwMode="auto">
                            <a:xfrm>
                              <a:off x="1390650" y="2217738"/>
                              <a:ext cx="25400" cy="34925"/>
                            </a:xfrm>
                            <a:custGeom>
                              <a:avLst/>
                              <a:gdLst/>
                              <a:ahLst/>
                              <a:cxnLst>
                                <a:cxn ang="0">
                                  <a:pos x="19" y="63"/>
                                </a:cxn>
                                <a:cxn ang="0">
                                  <a:pos x="42" y="7"/>
                                </a:cxn>
                                <a:cxn ang="0">
                                  <a:pos x="2" y="40"/>
                                </a:cxn>
                                <a:cxn ang="0">
                                  <a:pos x="19" y="63"/>
                                </a:cxn>
                              </a:cxnLst>
                              <a:rect l="0" t="0" r="r" b="b"/>
                              <a:pathLst>
                                <a:path w="46" h="63">
                                  <a:moveTo>
                                    <a:pt x="19" y="63"/>
                                  </a:moveTo>
                                  <a:cubicBezTo>
                                    <a:pt x="26" y="45"/>
                                    <a:pt x="46" y="31"/>
                                    <a:pt x="42" y="7"/>
                                  </a:cubicBezTo>
                                  <a:cubicBezTo>
                                    <a:pt x="22" y="0"/>
                                    <a:pt x="0" y="22"/>
                                    <a:pt x="2" y="40"/>
                                  </a:cubicBezTo>
                                  <a:cubicBezTo>
                                    <a:pt x="12" y="37"/>
                                    <a:pt x="14" y="53"/>
                                    <a:pt x="19" y="6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5" name="Freeform 22"/>
                          <wps:cNvSpPr>
                            <a:spLocks/>
                          </wps:cNvSpPr>
                          <wps:spPr bwMode="auto">
                            <a:xfrm>
                              <a:off x="1198563" y="2405063"/>
                              <a:ext cx="19050" cy="20638"/>
                            </a:xfrm>
                            <a:custGeom>
                              <a:avLst/>
                              <a:gdLst/>
                              <a:ahLst/>
                              <a:cxnLst>
                                <a:cxn ang="0">
                                  <a:pos x="36" y="27"/>
                                </a:cxn>
                                <a:cxn ang="0">
                                  <a:pos x="5" y="9"/>
                                </a:cxn>
                                <a:cxn ang="0">
                                  <a:pos x="9" y="38"/>
                                </a:cxn>
                                <a:cxn ang="0">
                                  <a:pos x="36" y="27"/>
                                </a:cxn>
                              </a:cxnLst>
                              <a:rect l="0" t="0" r="r" b="b"/>
                              <a:pathLst>
                                <a:path w="36" h="38">
                                  <a:moveTo>
                                    <a:pt x="36" y="27"/>
                                  </a:moveTo>
                                  <a:cubicBezTo>
                                    <a:pt x="31" y="10"/>
                                    <a:pt x="21" y="0"/>
                                    <a:pt x="5" y="9"/>
                                  </a:cubicBezTo>
                                  <a:cubicBezTo>
                                    <a:pt x="7" y="19"/>
                                    <a:pt x="0" y="23"/>
                                    <a:pt x="9" y="38"/>
                                  </a:cubicBezTo>
                                  <a:cubicBezTo>
                                    <a:pt x="18" y="35"/>
                                    <a:pt x="27" y="31"/>
                                    <a:pt x="36"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6" name="Freeform 23"/>
                          <wps:cNvSpPr>
                            <a:spLocks/>
                          </wps:cNvSpPr>
                          <wps:spPr bwMode="auto">
                            <a:xfrm>
                              <a:off x="1217613" y="2403475"/>
                              <a:ext cx="53975" cy="53975"/>
                            </a:xfrm>
                            <a:custGeom>
                              <a:avLst/>
                              <a:gdLst/>
                              <a:ahLst/>
                              <a:cxnLst>
                                <a:cxn ang="0">
                                  <a:pos x="29" y="100"/>
                                </a:cxn>
                                <a:cxn ang="0">
                                  <a:pos x="99" y="47"/>
                                </a:cxn>
                                <a:cxn ang="0">
                                  <a:pos x="41" y="18"/>
                                </a:cxn>
                                <a:cxn ang="0">
                                  <a:pos x="0" y="66"/>
                                </a:cxn>
                                <a:cxn ang="0">
                                  <a:pos x="29" y="100"/>
                                </a:cxn>
                              </a:cxnLst>
                              <a:rect l="0" t="0" r="r" b="b"/>
                              <a:pathLst>
                                <a:path w="99" h="100">
                                  <a:moveTo>
                                    <a:pt x="29" y="100"/>
                                  </a:moveTo>
                                  <a:cubicBezTo>
                                    <a:pt x="50" y="81"/>
                                    <a:pt x="86" y="69"/>
                                    <a:pt x="99" y="47"/>
                                  </a:cubicBezTo>
                                  <a:cubicBezTo>
                                    <a:pt x="90" y="13"/>
                                    <a:pt x="72" y="0"/>
                                    <a:pt x="41" y="18"/>
                                  </a:cubicBezTo>
                                  <a:cubicBezTo>
                                    <a:pt x="70" y="59"/>
                                    <a:pt x="24" y="76"/>
                                    <a:pt x="0" y="66"/>
                                  </a:cubicBezTo>
                                  <a:cubicBezTo>
                                    <a:pt x="5" y="88"/>
                                    <a:pt x="20" y="88"/>
                                    <a:pt x="29" y="10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7" name="Freeform 24"/>
                          <wps:cNvSpPr>
                            <a:spLocks/>
                          </wps:cNvSpPr>
                          <wps:spPr bwMode="auto">
                            <a:xfrm>
                              <a:off x="2006600" y="2078038"/>
                              <a:ext cx="31750" cy="41275"/>
                            </a:xfrm>
                            <a:custGeom>
                              <a:avLst/>
                              <a:gdLst/>
                              <a:ahLst/>
                              <a:cxnLst>
                                <a:cxn ang="0">
                                  <a:pos x="22" y="71"/>
                                </a:cxn>
                                <a:cxn ang="0">
                                  <a:pos x="25" y="23"/>
                                </a:cxn>
                                <a:cxn ang="0">
                                  <a:pos x="57" y="25"/>
                                </a:cxn>
                                <a:cxn ang="0">
                                  <a:pos x="39" y="2"/>
                                </a:cxn>
                                <a:cxn ang="0">
                                  <a:pos x="0" y="19"/>
                                </a:cxn>
                                <a:cxn ang="0">
                                  <a:pos x="22" y="71"/>
                                </a:cxn>
                              </a:cxnLst>
                              <a:rect l="0" t="0" r="r" b="b"/>
                              <a:pathLst>
                                <a:path w="57" h="78">
                                  <a:moveTo>
                                    <a:pt x="22" y="71"/>
                                  </a:moveTo>
                                  <a:cubicBezTo>
                                    <a:pt x="11" y="50"/>
                                    <a:pt x="22" y="38"/>
                                    <a:pt x="25" y="23"/>
                                  </a:cubicBezTo>
                                  <a:cubicBezTo>
                                    <a:pt x="37" y="22"/>
                                    <a:pt x="40" y="42"/>
                                    <a:pt x="57" y="25"/>
                                  </a:cubicBezTo>
                                  <a:cubicBezTo>
                                    <a:pt x="52" y="16"/>
                                    <a:pt x="49" y="0"/>
                                    <a:pt x="39" y="2"/>
                                  </a:cubicBezTo>
                                  <a:cubicBezTo>
                                    <a:pt x="41" y="23"/>
                                    <a:pt x="11" y="12"/>
                                    <a:pt x="0" y="19"/>
                                  </a:cubicBezTo>
                                  <a:cubicBezTo>
                                    <a:pt x="3" y="36"/>
                                    <a:pt x="0" y="78"/>
                                    <a:pt x="22" y="7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8" name="Freeform 25"/>
                          <wps:cNvSpPr>
                            <a:spLocks/>
                          </wps:cNvSpPr>
                          <wps:spPr bwMode="auto">
                            <a:xfrm>
                              <a:off x="1187450" y="2463800"/>
                              <a:ext cx="17463" cy="22225"/>
                            </a:xfrm>
                            <a:custGeom>
                              <a:avLst/>
                              <a:gdLst/>
                              <a:ahLst/>
                              <a:cxnLst>
                                <a:cxn ang="0">
                                  <a:pos x="31" y="27"/>
                                </a:cxn>
                                <a:cxn ang="0">
                                  <a:pos x="0" y="9"/>
                                </a:cxn>
                                <a:cxn ang="0">
                                  <a:pos x="31" y="27"/>
                                </a:cxn>
                              </a:cxnLst>
                              <a:rect l="0" t="0" r="r" b="b"/>
                              <a:pathLst>
                                <a:path w="31" h="43">
                                  <a:moveTo>
                                    <a:pt x="31" y="27"/>
                                  </a:moveTo>
                                  <a:cubicBezTo>
                                    <a:pt x="23" y="16"/>
                                    <a:pt x="17" y="0"/>
                                    <a:pt x="0" y="9"/>
                                  </a:cubicBezTo>
                                  <a:cubicBezTo>
                                    <a:pt x="6" y="27"/>
                                    <a:pt x="12" y="43"/>
                                    <a:pt x="31" y="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9" name="Freeform 26"/>
                          <wps:cNvSpPr>
                            <a:spLocks/>
                          </wps:cNvSpPr>
                          <wps:spPr bwMode="auto">
                            <a:xfrm>
                              <a:off x="1206500" y="2460625"/>
                              <a:ext cx="23813" cy="26988"/>
                            </a:xfrm>
                            <a:custGeom>
                              <a:avLst/>
                              <a:gdLst/>
                              <a:ahLst/>
                              <a:cxnLst>
                                <a:cxn ang="0">
                                  <a:pos x="43" y="34"/>
                                </a:cxn>
                                <a:cxn ang="0">
                                  <a:pos x="14" y="0"/>
                                </a:cxn>
                                <a:cxn ang="0">
                                  <a:pos x="0" y="22"/>
                                </a:cxn>
                                <a:cxn ang="0">
                                  <a:pos x="43" y="34"/>
                                </a:cxn>
                              </a:cxnLst>
                              <a:rect l="0" t="0" r="r" b="b"/>
                              <a:pathLst>
                                <a:path w="43" h="49">
                                  <a:moveTo>
                                    <a:pt x="43" y="34"/>
                                  </a:moveTo>
                                  <a:cubicBezTo>
                                    <a:pt x="33" y="25"/>
                                    <a:pt x="27" y="2"/>
                                    <a:pt x="14" y="0"/>
                                  </a:cubicBezTo>
                                  <a:cubicBezTo>
                                    <a:pt x="20" y="12"/>
                                    <a:pt x="14" y="18"/>
                                    <a:pt x="0" y="22"/>
                                  </a:cubicBezTo>
                                  <a:cubicBezTo>
                                    <a:pt x="6" y="49"/>
                                    <a:pt x="37" y="49"/>
                                    <a:pt x="43" y="3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0" name="Freeform 27"/>
                          <wps:cNvSpPr>
                            <a:spLocks/>
                          </wps:cNvSpPr>
                          <wps:spPr bwMode="auto">
                            <a:xfrm>
                              <a:off x="1941513" y="2190750"/>
                              <a:ext cx="23813" cy="23813"/>
                            </a:xfrm>
                            <a:custGeom>
                              <a:avLst/>
                              <a:gdLst/>
                              <a:ahLst/>
                              <a:cxnLst>
                                <a:cxn ang="0">
                                  <a:pos x="43" y="43"/>
                                </a:cxn>
                                <a:cxn ang="0">
                                  <a:pos x="36" y="8"/>
                                </a:cxn>
                                <a:cxn ang="0">
                                  <a:pos x="3" y="22"/>
                                </a:cxn>
                                <a:cxn ang="0">
                                  <a:pos x="43" y="43"/>
                                </a:cxn>
                              </a:cxnLst>
                              <a:rect l="0" t="0" r="r" b="b"/>
                              <a:pathLst>
                                <a:path w="45" h="43">
                                  <a:moveTo>
                                    <a:pt x="43" y="43"/>
                                  </a:moveTo>
                                  <a:cubicBezTo>
                                    <a:pt x="30" y="27"/>
                                    <a:pt x="45" y="22"/>
                                    <a:pt x="36" y="8"/>
                                  </a:cubicBezTo>
                                  <a:cubicBezTo>
                                    <a:pt x="23" y="23"/>
                                    <a:pt x="0" y="0"/>
                                    <a:pt x="3" y="22"/>
                                  </a:cubicBezTo>
                                  <a:cubicBezTo>
                                    <a:pt x="17" y="28"/>
                                    <a:pt x="27" y="42"/>
                                    <a:pt x="43"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1" name="Freeform 28"/>
                          <wps:cNvSpPr>
                            <a:spLocks/>
                          </wps:cNvSpPr>
                          <wps:spPr bwMode="auto">
                            <a:xfrm>
                              <a:off x="728663" y="2706688"/>
                              <a:ext cx="52388" cy="26988"/>
                            </a:xfrm>
                            <a:custGeom>
                              <a:avLst/>
                              <a:gdLst/>
                              <a:ahLst/>
                              <a:cxnLst>
                                <a:cxn ang="0">
                                  <a:pos x="62" y="0"/>
                                </a:cxn>
                                <a:cxn ang="0">
                                  <a:pos x="0" y="19"/>
                                </a:cxn>
                                <a:cxn ang="0">
                                  <a:pos x="88" y="43"/>
                                </a:cxn>
                                <a:cxn ang="0">
                                  <a:pos x="62" y="0"/>
                                </a:cxn>
                              </a:cxnLst>
                              <a:rect l="0" t="0" r="r" b="b"/>
                              <a:pathLst>
                                <a:path w="97" h="50">
                                  <a:moveTo>
                                    <a:pt x="62" y="0"/>
                                  </a:moveTo>
                                  <a:cubicBezTo>
                                    <a:pt x="38" y="16"/>
                                    <a:pt x="22" y="10"/>
                                    <a:pt x="0" y="19"/>
                                  </a:cubicBezTo>
                                  <a:cubicBezTo>
                                    <a:pt x="20" y="50"/>
                                    <a:pt x="59" y="33"/>
                                    <a:pt x="88" y="43"/>
                                  </a:cubicBezTo>
                                  <a:cubicBezTo>
                                    <a:pt x="97" y="21"/>
                                    <a:pt x="65" y="33"/>
                                    <a:pt x="62"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2" name="Freeform 29"/>
                          <wps:cNvSpPr>
                            <a:spLocks/>
                          </wps:cNvSpPr>
                          <wps:spPr bwMode="auto">
                            <a:xfrm>
                              <a:off x="890588" y="2647950"/>
                              <a:ext cx="20638" cy="34925"/>
                            </a:xfrm>
                            <a:custGeom>
                              <a:avLst/>
                              <a:gdLst/>
                              <a:ahLst/>
                              <a:cxnLst>
                                <a:cxn ang="0">
                                  <a:pos x="20" y="0"/>
                                </a:cxn>
                                <a:cxn ang="0">
                                  <a:pos x="0" y="8"/>
                                </a:cxn>
                                <a:cxn ang="0">
                                  <a:pos x="31" y="64"/>
                                </a:cxn>
                                <a:cxn ang="0">
                                  <a:pos x="20" y="0"/>
                                </a:cxn>
                              </a:cxnLst>
                              <a:rect l="0" t="0" r="r" b="b"/>
                              <a:pathLst>
                                <a:path w="39" h="64">
                                  <a:moveTo>
                                    <a:pt x="20" y="0"/>
                                  </a:moveTo>
                                  <a:cubicBezTo>
                                    <a:pt x="13" y="3"/>
                                    <a:pt x="7" y="5"/>
                                    <a:pt x="0" y="8"/>
                                  </a:cubicBezTo>
                                  <a:cubicBezTo>
                                    <a:pt x="11" y="23"/>
                                    <a:pt x="14" y="64"/>
                                    <a:pt x="31" y="64"/>
                                  </a:cubicBezTo>
                                  <a:cubicBezTo>
                                    <a:pt x="16" y="38"/>
                                    <a:pt x="39" y="30"/>
                                    <a:pt x="20"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3" name="Freeform 30"/>
                          <wps:cNvSpPr>
                            <a:spLocks/>
                          </wps:cNvSpPr>
                          <wps:spPr bwMode="auto">
                            <a:xfrm>
                              <a:off x="1609725" y="2373313"/>
                              <a:ext cx="34925" cy="42863"/>
                            </a:xfrm>
                            <a:custGeom>
                              <a:avLst/>
                              <a:gdLst/>
                              <a:ahLst/>
                              <a:cxnLst>
                                <a:cxn ang="0">
                                  <a:pos x="7" y="12"/>
                                </a:cxn>
                                <a:cxn ang="0">
                                  <a:pos x="5" y="44"/>
                                </a:cxn>
                                <a:cxn ang="0">
                                  <a:pos x="28" y="80"/>
                                </a:cxn>
                                <a:cxn ang="0">
                                  <a:pos x="65" y="57"/>
                                </a:cxn>
                                <a:cxn ang="0">
                                  <a:pos x="7" y="12"/>
                                </a:cxn>
                              </a:cxnLst>
                              <a:rect l="0" t="0" r="r" b="b"/>
                              <a:pathLst>
                                <a:path w="65" h="80">
                                  <a:moveTo>
                                    <a:pt x="7" y="12"/>
                                  </a:moveTo>
                                  <a:cubicBezTo>
                                    <a:pt x="20" y="28"/>
                                    <a:pt x="0" y="30"/>
                                    <a:pt x="5" y="44"/>
                                  </a:cubicBezTo>
                                  <a:cubicBezTo>
                                    <a:pt x="43" y="24"/>
                                    <a:pt x="11" y="60"/>
                                    <a:pt x="28" y="80"/>
                                  </a:cubicBezTo>
                                  <a:cubicBezTo>
                                    <a:pt x="45" y="74"/>
                                    <a:pt x="60" y="67"/>
                                    <a:pt x="65" y="57"/>
                                  </a:cubicBezTo>
                                  <a:cubicBezTo>
                                    <a:pt x="49" y="34"/>
                                    <a:pt x="37" y="0"/>
                                    <a:pt x="7"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4" name="Freeform 31"/>
                          <wps:cNvSpPr>
                            <a:spLocks/>
                          </wps:cNvSpPr>
                          <wps:spPr bwMode="auto">
                            <a:xfrm>
                              <a:off x="1995488" y="2209800"/>
                              <a:ext cx="30163" cy="30163"/>
                            </a:xfrm>
                            <a:custGeom>
                              <a:avLst/>
                              <a:gdLst/>
                              <a:ahLst/>
                              <a:cxnLst>
                                <a:cxn ang="0">
                                  <a:pos x="45" y="50"/>
                                </a:cxn>
                                <a:cxn ang="0">
                                  <a:pos x="53" y="31"/>
                                </a:cxn>
                                <a:cxn ang="0">
                                  <a:pos x="46" y="11"/>
                                </a:cxn>
                                <a:cxn ang="0">
                                  <a:pos x="56" y="14"/>
                                </a:cxn>
                                <a:cxn ang="0">
                                  <a:pos x="51" y="1"/>
                                </a:cxn>
                                <a:cxn ang="0">
                                  <a:pos x="34" y="1"/>
                                </a:cxn>
                                <a:cxn ang="0">
                                  <a:pos x="14" y="47"/>
                                </a:cxn>
                                <a:cxn ang="0">
                                  <a:pos x="45" y="50"/>
                                </a:cxn>
                              </a:cxnLst>
                              <a:rect l="0" t="0" r="r" b="b"/>
                              <a:pathLst>
                                <a:path w="56" h="55">
                                  <a:moveTo>
                                    <a:pt x="45" y="50"/>
                                  </a:moveTo>
                                  <a:cubicBezTo>
                                    <a:pt x="42" y="41"/>
                                    <a:pt x="54" y="39"/>
                                    <a:pt x="53" y="31"/>
                                  </a:cubicBezTo>
                                  <a:cubicBezTo>
                                    <a:pt x="44" y="35"/>
                                    <a:pt x="38" y="16"/>
                                    <a:pt x="46" y="11"/>
                                  </a:cubicBezTo>
                                  <a:cubicBezTo>
                                    <a:pt x="48" y="15"/>
                                    <a:pt x="49" y="19"/>
                                    <a:pt x="56" y="14"/>
                                  </a:cubicBezTo>
                                  <a:cubicBezTo>
                                    <a:pt x="54" y="10"/>
                                    <a:pt x="52" y="6"/>
                                    <a:pt x="51" y="1"/>
                                  </a:cubicBezTo>
                                  <a:cubicBezTo>
                                    <a:pt x="43" y="5"/>
                                    <a:pt x="39" y="0"/>
                                    <a:pt x="34" y="1"/>
                                  </a:cubicBezTo>
                                  <a:cubicBezTo>
                                    <a:pt x="47" y="34"/>
                                    <a:pt x="0" y="12"/>
                                    <a:pt x="14" y="47"/>
                                  </a:cubicBezTo>
                                  <a:cubicBezTo>
                                    <a:pt x="30" y="35"/>
                                    <a:pt x="32" y="55"/>
                                    <a:pt x="45"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5" name="Freeform 32"/>
                          <wps:cNvSpPr>
                            <a:spLocks/>
                          </wps:cNvSpPr>
                          <wps:spPr bwMode="auto">
                            <a:xfrm>
                              <a:off x="1487488" y="2432050"/>
                              <a:ext cx="28575" cy="23813"/>
                            </a:xfrm>
                            <a:custGeom>
                              <a:avLst/>
                              <a:gdLst/>
                              <a:ahLst/>
                              <a:cxnLst>
                                <a:cxn ang="0">
                                  <a:pos x="40" y="31"/>
                                </a:cxn>
                                <a:cxn ang="0">
                                  <a:pos x="42" y="0"/>
                                </a:cxn>
                                <a:cxn ang="0">
                                  <a:pos x="6" y="7"/>
                                </a:cxn>
                                <a:cxn ang="0">
                                  <a:pos x="2" y="32"/>
                                </a:cxn>
                                <a:cxn ang="0">
                                  <a:pos x="40" y="31"/>
                                </a:cxn>
                              </a:cxnLst>
                              <a:rect l="0" t="0" r="r" b="b"/>
                              <a:pathLst>
                                <a:path w="54" h="45">
                                  <a:moveTo>
                                    <a:pt x="40" y="31"/>
                                  </a:moveTo>
                                  <a:cubicBezTo>
                                    <a:pt x="34" y="18"/>
                                    <a:pt x="54" y="16"/>
                                    <a:pt x="42" y="0"/>
                                  </a:cubicBezTo>
                                  <a:cubicBezTo>
                                    <a:pt x="24" y="16"/>
                                    <a:pt x="26" y="10"/>
                                    <a:pt x="6" y="7"/>
                                  </a:cubicBezTo>
                                  <a:cubicBezTo>
                                    <a:pt x="9" y="17"/>
                                    <a:pt x="0" y="23"/>
                                    <a:pt x="2" y="32"/>
                                  </a:cubicBezTo>
                                  <a:cubicBezTo>
                                    <a:pt x="20" y="19"/>
                                    <a:pt x="22" y="45"/>
                                    <a:pt x="40" y="3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6" name="Freeform 33"/>
                          <wps:cNvSpPr>
                            <a:spLocks/>
                          </wps:cNvSpPr>
                          <wps:spPr bwMode="auto">
                            <a:xfrm>
                              <a:off x="1636713" y="2520950"/>
                              <a:ext cx="61913" cy="47625"/>
                            </a:xfrm>
                            <a:custGeom>
                              <a:avLst/>
                              <a:gdLst/>
                              <a:ahLst/>
                              <a:cxnLst>
                                <a:cxn ang="0">
                                  <a:pos x="113" y="18"/>
                                </a:cxn>
                                <a:cxn ang="0">
                                  <a:pos x="0" y="58"/>
                                </a:cxn>
                                <a:cxn ang="0">
                                  <a:pos x="113" y="18"/>
                                </a:cxn>
                              </a:cxnLst>
                              <a:rect l="0" t="0" r="r" b="b"/>
                              <a:pathLst>
                                <a:path w="113" h="87">
                                  <a:moveTo>
                                    <a:pt x="113" y="18"/>
                                  </a:moveTo>
                                  <a:cubicBezTo>
                                    <a:pt x="74" y="0"/>
                                    <a:pt x="37" y="34"/>
                                    <a:pt x="0" y="58"/>
                                  </a:cubicBezTo>
                                  <a:cubicBezTo>
                                    <a:pt x="42" y="87"/>
                                    <a:pt x="95" y="44"/>
                                    <a:pt x="113" y="1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7" name="Freeform 34"/>
                          <wps:cNvSpPr>
                            <a:spLocks/>
                          </wps:cNvSpPr>
                          <wps:spPr bwMode="auto">
                            <a:xfrm>
                              <a:off x="1681163" y="2562225"/>
                              <a:ext cx="39688" cy="44450"/>
                            </a:xfrm>
                            <a:custGeom>
                              <a:avLst/>
                              <a:gdLst/>
                              <a:ahLst/>
                              <a:cxnLst>
                                <a:cxn ang="0">
                                  <a:pos x="0" y="50"/>
                                </a:cxn>
                                <a:cxn ang="0">
                                  <a:pos x="14" y="82"/>
                                </a:cxn>
                                <a:cxn ang="0">
                                  <a:pos x="72" y="58"/>
                                </a:cxn>
                                <a:cxn ang="0">
                                  <a:pos x="26" y="0"/>
                                </a:cxn>
                                <a:cxn ang="0">
                                  <a:pos x="0" y="50"/>
                                </a:cxn>
                              </a:cxnLst>
                              <a:rect l="0" t="0" r="r" b="b"/>
                              <a:pathLst>
                                <a:path w="72" h="82">
                                  <a:moveTo>
                                    <a:pt x="0" y="50"/>
                                  </a:moveTo>
                                  <a:cubicBezTo>
                                    <a:pt x="5" y="60"/>
                                    <a:pt x="10" y="71"/>
                                    <a:pt x="14" y="82"/>
                                  </a:cubicBezTo>
                                  <a:cubicBezTo>
                                    <a:pt x="35" y="64"/>
                                    <a:pt x="55" y="61"/>
                                    <a:pt x="72" y="58"/>
                                  </a:cubicBezTo>
                                  <a:cubicBezTo>
                                    <a:pt x="46" y="34"/>
                                    <a:pt x="52" y="13"/>
                                    <a:pt x="26" y="0"/>
                                  </a:cubicBezTo>
                                  <a:cubicBezTo>
                                    <a:pt x="40" y="37"/>
                                    <a:pt x="18" y="23"/>
                                    <a:pt x="0" y="5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8" name="Freeform 35"/>
                          <wps:cNvSpPr>
                            <a:spLocks/>
                          </wps:cNvSpPr>
                          <wps:spPr bwMode="auto">
                            <a:xfrm>
                              <a:off x="2813050" y="2162175"/>
                              <a:ext cx="57150" cy="26988"/>
                            </a:xfrm>
                            <a:custGeom>
                              <a:avLst/>
                              <a:gdLst/>
                              <a:ahLst/>
                              <a:cxnLst>
                                <a:cxn ang="0">
                                  <a:pos x="0" y="11"/>
                                </a:cxn>
                                <a:cxn ang="0">
                                  <a:pos x="87" y="51"/>
                                </a:cxn>
                                <a:cxn ang="0">
                                  <a:pos x="80" y="0"/>
                                </a:cxn>
                                <a:cxn ang="0">
                                  <a:pos x="0" y="11"/>
                                </a:cxn>
                              </a:cxnLst>
                              <a:rect l="0" t="0" r="r" b="b"/>
                              <a:pathLst>
                                <a:path w="105" h="51">
                                  <a:moveTo>
                                    <a:pt x="0" y="11"/>
                                  </a:moveTo>
                                  <a:cubicBezTo>
                                    <a:pt x="24" y="37"/>
                                    <a:pt x="60" y="31"/>
                                    <a:pt x="87" y="51"/>
                                  </a:cubicBezTo>
                                  <a:cubicBezTo>
                                    <a:pt x="82" y="27"/>
                                    <a:pt x="105" y="18"/>
                                    <a:pt x="80" y="0"/>
                                  </a:cubicBezTo>
                                  <a:cubicBezTo>
                                    <a:pt x="50" y="33"/>
                                    <a:pt x="34" y="2"/>
                                    <a:pt x="0" y="1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49" name="Freeform 36"/>
                          <wps:cNvSpPr>
                            <a:spLocks/>
                          </wps:cNvSpPr>
                          <wps:spPr bwMode="auto">
                            <a:xfrm>
                              <a:off x="2824163" y="2190750"/>
                              <a:ext cx="42863" cy="31750"/>
                            </a:xfrm>
                            <a:custGeom>
                              <a:avLst/>
                              <a:gdLst/>
                              <a:ahLst/>
                              <a:cxnLst>
                                <a:cxn ang="0">
                                  <a:pos x="7" y="0"/>
                                </a:cxn>
                                <a:cxn ang="0">
                                  <a:pos x="0" y="18"/>
                                </a:cxn>
                                <a:cxn ang="0">
                                  <a:pos x="23" y="55"/>
                                </a:cxn>
                                <a:cxn ang="0">
                                  <a:pos x="80" y="46"/>
                                </a:cxn>
                                <a:cxn ang="0">
                                  <a:pos x="7" y="0"/>
                                </a:cxn>
                              </a:cxnLst>
                              <a:rect l="0" t="0" r="r" b="b"/>
                              <a:pathLst>
                                <a:path w="80" h="59">
                                  <a:moveTo>
                                    <a:pt x="7" y="0"/>
                                  </a:moveTo>
                                  <a:cubicBezTo>
                                    <a:pt x="9" y="7"/>
                                    <a:pt x="4" y="13"/>
                                    <a:pt x="0" y="18"/>
                                  </a:cubicBezTo>
                                  <a:cubicBezTo>
                                    <a:pt x="11" y="40"/>
                                    <a:pt x="24" y="27"/>
                                    <a:pt x="23" y="55"/>
                                  </a:cubicBezTo>
                                  <a:cubicBezTo>
                                    <a:pt x="37" y="41"/>
                                    <a:pt x="71" y="59"/>
                                    <a:pt x="80" y="46"/>
                                  </a:cubicBezTo>
                                  <a:cubicBezTo>
                                    <a:pt x="54" y="34"/>
                                    <a:pt x="34" y="9"/>
                                    <a:pt x="7"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0" name="Freeform 37"/>
                          <wps:cNvSpPr>
                            <a:spLocks/>
                          </wps:cNvSpPr>
                          <wps:spPr bwMode="auto">
                            <a:xfrm>
                              <a:off x="1739900" y="2654300"/>
                              <a:ext cx="22225" cy="22225"/>
                            </a:xfrm>
                            <a:custGeom>
                              <a:avLst/>
                              <a:gdLst/>
                              <a:ahLst/>
                              <a:cxnLst>
                                <a:cxn ang="0">
                                  <a:pos x="41" y="32"/>
                                </a:cxn>
                                <a:cxn ang="0">
                                  <a:pos x="14" y="4"/>
                                </a:cxn>
                                <a:cxn ang="0">
                                  <a:pos x="15" y="43"/>
                                </a:cxn>
                                <a:cxn ang="0">
                                  <a:pos x="41" y="32"/>
                                </a:cxn>
                              </a:cxnLst>
                              <a:rect l="0" t="0" r="r" b="b"/>
                              <a:pathLst>
                                <a:path w="41" h="43">
                                  <a:moveTo>
                                    <a:pt x="41" y="32"/>
                                  </a:moveTo>
                                  <a:cubicBezTo>
                                    <a:pt x="35" y="15"/>
                                    <a:pt x="29" y="0"/>
                                    <a:pt x="14" y="4"/>
                                  </a:cubicBezTo>
                                  <a:cubicBezTo>
                                    <a:pt x="28" y="23"/>
                                    <a:pt x="0" y="20"/>
                                    <a:pt x="15" y="43"/>
                                  </a:cubicBezTo>
                                  <a:cubicBezTo>
                                    <a:pt x="24" y="39"/>
                                    <a:pt x="33" y="35"/>
                                    <a:pt x="41" y="3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1" name="Freeform 38"/>
                          <wps:cNvSpPr>
                            <a:spLocks/>
                          </wps:cNvSpPr>
                          <wps:spPr bwMode="auto">
                            <a:xfrm>
                              <a:off x="1755775" y="2655888"/>
                              <a:ext cx="26988" cy="22225"/>
                            </a:xfrm>
                            <a:custGeom>
                              <a:avLst/>
                              <a:gdLst/>
                              <a:ahLst/>
                              <a:cxnLst>
                                <a:cxn ang="0">
                                  <a:pos x="25" y="37"/>
                                </a:cxn>
                                <a:cxn ang="0">
                                  <a:pos x="48" y="19"/>
                                </a:cxn>
                                <a:cxn ang="0">
                                  <a:pos x="40" y="0"/>
                                </a:cxn>
                                <a:cxn ang="0">
                                  <a:pos x="25" y="37"/>
                                </a:cxn>
                              </a:cxnLst>
                              <a:rect l="0" t="0" r="r" b="b"/>
                              <a:pathLst>
                                <a:path w="48" h="39">
                                  <a:moveTo>
                                    <a:pt x="25" y="37"/>
                                  </a:moveTo>
                                  <a:cubicBezTo>
                                    <a:pt x="23" y="16"/>
                                    <a:pt x="47" y="39"/>
                                    <a:pt x="48" y="19"/>
                                  </a:cubicBezTo>
                                  <a:cubicBezTo>
                                    <a:pt x="45" y="13"/>
                                    <a:pt x="42" y="6"/>
                                    <a:pt x="40" y="0"/>
                                  </a:cubicBezTo>
                                  <a:cubicBezTo>
                                    <a:pt x="12" y="1"/>
                                    <a:pt x="0" y="34"/>
                                    <a:pt x="25"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2" name="Freeform 39"/>
                          <wps:cNvSpPr>
                            <a:spLocks/>
                          </wps:cNvSpPr>
                          <wps:spPr bwMode="auto">
                            <a:xfrm>
                              <a:off x="1751013" y="2679700"/>
                              <a:ext cx="26988" cy="31750"/>
                            </a:xfrm>
                            <a:custGeom>
                              <a:avLst/>
                              <a:gdLst/>
                              <a:ahLst/>
                              <a:cxnLst>
                                <a:cxn ang="0">
                                  <a:pos x="44" y="37"/>
                                </a:cxn>
                                <a:cxn ang="0">
                                  <a:pos x="21" y="0"/>
                                </a:cxn>
                                <a:cxn ang="0">
                                  <a:pos x="20" y="16"/>
                                </a:cxn>
                                <a:cxn ang="0">
                                  <a:pos x="1" y="8"/>
                                </a:cxn>
                                <a:cxn ang="0">
                                  <a:pos x="0" y="24"/>
                                </a:cxn>
                                <a:cxn ang="0">
                                  <a:pos x="34" y="49"/>
                                </a:cxn>
                                <a:cxn ang="0">
                                  <a:pos x="44" y="37"/>
                                </a:cxn>
                              </a:cxnLst>
                              <a:rect l="0" t="0" r="r" b="b"/>
                              <a:pathLst>
                                <a:path w="51" h="57">
                                  <a:moveTo>
                                    <a:pt x="44" y="37"/>
                                  </a:moveTo>
                                  <a:cubicBezTo>
                                    <a:pt x="51" y="21"/>
                                    <a:pt x="35" y="0"/>
                                    <a:pt x="21" y="0"/>
                                  </a:cubicBezTo>
                                  <a:cubicBezTo>
                                    <a:pt x="21" y="6"/>
                                    <a:pt x="26" y="13"/>
                                    <a:pt x="20" y="16"/>
                                  </a:cubicBezTo>
                                  <a:cubicBezTo>
                                    <a:pt x="15" y="8"/>
                                    <a:pt x="11" y="1"/>
                                    <a:pt x="1" y="8"/>
                                  </a:cubicBezTo>
                                  <a:cubicBezTo>
                                    <a:pt x="2" y="14"/>
                                    <a:pt x="6" y="22"/>
                                    <a:pt x="0" y="24"/>
                                  </a:cubicBezTo>
                                  <a:cubicBezTo>
                                    <a:pt x="8" y="41"/>
                                    <a:pt x="15" y="57"/>
                                    <a:pt x="34" y="49"/>
                                  </a:cubicBezTo>
                                  <a:cubicBezTo>
                                    <a:pt x="21" y="22"/>
                                    <a:pt x="30" y="32"/>
                                    <a:pt x="44" y="3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3" name="Freeform 40"/>
                          <wps:cNvSpPr>
                            <a:spLocks/>
                          </wps:cNvSpPr>
                          <wps:spPr bwMode="auto">
                            <a:xfrm>
                              <a:off x="2820988" y="2241550"/>
                              <a:ext cx="26988" cy="15875"/>
                            </a:xfrm>
                            <a:custGeom>
                              <a:avLst/>
                              <a:gdLst/>
                              <a:ahLst/>
                              <a:cxnLst>
                                <a:cxn ang="0">
                                  <a:pos x="0" y="4"/>
                                </a:cxn>
                                <a:cxn ang="0">
                                  <a:pos x="50" y="30"/>
                                </a:cxn>
                                <a:cxn ang="0">
                                  <a:pos x="0" y="4"/>
                                </a:cxn>
                              </a:cxnLst>
                              <a:rect l="0" t="0" r="r" b="b"/>
                              <a:pathLst>
                                <a:path w="50" h="30">
                                  <a:moveTo>
                                    <a:pt x="0" y="4"/>
                                  </a:moveTo>
                                  <a:cubicBezTo>
                                    <a:pt x="12" y="25"/>
                                    <a:pt x="32" y="24"/>
                                    <a:pt x="50" y="30"/>
                                  </a:cubicBezTo>
                                  <a:cubicBezTo>
                                    <a:pt x="42" y="0"/>
                                    <a:pt x="19" y="7"/>
                                    <a:pt x="0" y="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4" name="Freeform 41"/>
                          <wps:cNvSpPr>
                            <a:spLocks/>
                          </wps:cNvSpPr>
                          <wps:spPr bwMode="auto">
                            <a:xfrm>
                              <a:off x="1773238" y="2706688"/>
                              <a:ext cx="22225" cy="19050"/>
                            </a:xfrm>
                            <a:custGeom>
                              <a:avLst/>
                              <a:gdLst/>
                              <a:ahLst/>
                              <a:cxnLst>
                                <a:cxn ang="0">
                                  <a:pos x="2" y="6"/>
                                </a:cxn>
                                <a:cxn ang="0">
                                  <a:pos x="6" y="35"/>
                                </a:cxn>
                                <a:cxn ang="0">
                                  <a:pos x="39" y="21"/>
                                </a:cxn>
                                <a:cxn ang="0">
                                  <a:pos x="2" y="6"/>
                                </a:cxn>
                              </a:cxnLst>
                              <a:rect l="0" t="0" r="r" b="b"/>
                              <a:pathLst>
                                <a:path w="39" h="35">
                                  <a:moveTo>
                                    <a:pt x="2" y="6"/>
                                  </a:moveTo>
                                  <a:cubicBezTo>
                                    <a:pt x="3" y="16"/>
                                    <a:pt x="0" y="28"/>
                                    <a:pt x="6" y="35"/>
                                  </a:cubicBezTo>
                                  <a:cubicBezTo>
                                    <a:pt x="17" y="31"/>
                                    <a:pt x="28" y="26"/>
                                    <a:pt x="39" y="21"/>
                                  </a:cubicBezTo>
                                  <a:cubicBezTo>
                                    <a:pt x="31" y="5"/>
                                    <a:pt x="19" y="0"/>
                                    <a:pt x="2" y="6"/>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5" name="Freeform 42"/>
                          <wps:cNvSpPr>
                            <a:spLocks noEditPoints="1"/>
                          </wps:cNvSpPr>
                          <wps:spPr bwMode="auto">
                            <a:xfrm>
                              <a:off x="1497013" y="0"/>
                              <a:ext cx="452438" cy="1338263"/>
                            </a:xfrm>
                            <a:custGeom>
                              <a:avLst/>
                              <a:gdLst/>
                              <a:ahLst/>
                              <a:cxnLst>
                                <a:cxn ang="0">
                                  <a:pos x="379" y="2066"/>
                                </a:cxn>
                                <a:cxn ang="0">
                                  <a:pos x="358" y="2091"/>
                                </a:cxn>
                                <a:cxn ang="0">
                                  <a:pos x="381" y="1580"/>
                                </a:cxn>
                                <a:cxn ang="0">
                                  <a:pos x="434" y="1250"/>
                                </a:cxn>
                                <a:cxn ang="0">
                                  <a:pos x="40" y="284"/>
                                </a:cxn>
                                <a:cxn ang="0">
                                  <a:pos x="323" y="495"/>
                                </a:cxn>
                                <a:cxn ang="0">
                                  <a:pos x="316" y="445"/>
                                </a:cxn>
                                <a:cxn ang="0">
                                  <a:pos x="213" y="365"/>
                                </a:cxn>
                                <a:cxn ang="0">
                                  <a:pos x="324" y="372"/>
                                </a:cxn>
                                <a:cxn ang="0">
                                  <a:pos x="265" y="434"/>
                                </a:cxn>
                                <a:cxn ang="0">
                                  <a:pos x="298" y="275"/>
                                </a:cxn>
                                <a:cxn ang="0">
                                  <a:pos x="363" y="556"/>
                                </a:cxn>
                                <a:cxn ang="0">
                                  <a:pos x="757" y="2305"/>
                                </a:cxn>
                                <a:cxn ang="0">
                                  <a:pos x="769" y="1986"/>
                                </a:cxn>
                                <a:cxn ang="0">
                                  <a:pos x="739" y="1953"/>
                                </a:cxn>
                                <a:cxn ang="0">
                                  <a:pos x="332" y="2302"/>
                                </a:cxn>
                                <a:cxn ang="0">
                                  <a:pos x="377" y="2407"/>
                                </a:cxn>
                                <a:cxn ang="0">
                                  <a:pos x="505" y="2345"/>
                                </a:cxn>
                                <a:cxn ang="0">
                                  <a:pos x="670" y="2305"/>
                                </a:cxn>
                                <a:cxn ang="0">
                                  <a:pos x="724" y="2367"/>
                                </a:cxn>
                                <a:cxn ang="0">
                                  <a:pos x="757" y="2269"/>
                                </a:cxn>
                                <a:cxn ang="0">
                                  <a:pos x="816" y="2189"/>
                                </a:cxn>
                                <a:cxn ang="0">
                                  <a:pos x="703" y="2068"/>
                                </a:cxn>
                                <a:cxn ang="0">
                                  <a:pos x="819" y="2050"/>
                                </a:cxn>
                                <a:cxn ang="0">
                                  <a:pos x="810" y="1992"/>
                                </a:cxn>
                                <a:cxn ang="0">
                                  <a:pos x="819" y="1888"/>
                                </a:cxn>
                                <a:cxn ang="0">
                                  <a:pos x="699" y="1785"/>
                                </a:cxn>
                                <a:cxn ang="0">
                                  <a:pos x="711" y="1741"/>
                                </a:cxn>
                                <a:cxn ang="0">
                                  <a:pos x="763" y="1627"/>
                                </a:cxn>
                                <a:cxn ang="0">
                                  <a:pos x="573" y="1615"/>
                                </a:cxn>
                                <a:cxn ang="0">
                                  <a:pos x="563" y="1573"/>
                                </a:cxn>
                                <a:cxn ang="0">
                                  <a:pos x="745" y="1549"/>
                                </a:cxn>
                                <a:cxn ang="0">
                                  <a:pos x="773" y="1468"/>
                                </a:cxn>
                                <a:cxn ang="0">
                                  <a:pos x="754" y="1315"/>
                                </a:cxn>
                                <a:cxn ang="0">
                                  <a:pos x="716" y="1261"/>
                                </a:cxn>
                                <a:cxn ang="0">
                                  <a:pos x="687" y="1120"/>
                                </a:cxn>
                                <a:cxn ang="0">
                                  <a:pos x="653" y="968"/>
                                </a:cxn>
                                <a:cxn ang="0">
                                  <a:pos x="542" y="888"/>
                                </a:cxn>
                                <a:cxn ang="0">
                                  <a:pos x="655" y="501"/>
                                </a:cxn>
                                <a:cxn ang="0">
                                  <a:pos x="468" y="57"/>
                                </a:cxn>
                                <a:cxn ang="0">
                                  <a:pos x="304" y="126"/>
                                </a:cxn>
                                <a:cxn ang="0">
                                  <a:pos x="277" y="7"/>
                                </a:cxn>
                                <a:cxn ang="0">
                                  <a:pos x="22" y="261"/>
                                </a:cxn>
                                <a:cxn ang="0">
                                  <a:pos x="77" y="608"/>
                                </a:cxn>
                                <a:cxn ang="0">
                                  <a:pos x="89" y="672"/>
                                </a:cxn>
                                <a:cxn ang="0">
                                  <a:pos x="177" y="1025"/>
                                </a:cxn>
                                <a:cxn ang="0">
                                  <a:pos x="418" y="995"/>
                                </a:cxn>
                                <a:cxn ang="0">
                                  <a:pos x="276" y="1224"/>
                                </a:cxn>
                                <a:cxn ang="0">
                                  <a:pos x="280" y="1287"/>
                                </a:cxn>
                                <a:cxn ang="0">
                                  <a:pos x="251" y="1327"/>
                                </a:cxn>
                                <a:cxn ang="0">
                                  <a:pos x="266" y="1436"/>
                                </a:cxn>
                                <a:cxn ang="0">
                                  <a:pos x="256" y="1450"/>
                                </a:cxn>
                                <a:cxn ang="0">
                                  <a:pos x="324" y="1481"/>
                                </a:cxn>
                                <a:cxn ang="0">
                                  <a:pos x="306" y="1559"/>
                                </a:cxn>
                                <a:cxn ang="0">
                                  <a:pos x="274" y="1601"/>
                                </a:cxn>
                                <a:cxn ang="0">
                                  <a:pos x="307" y="1789"/>
                                </a:cxn>
                                <a:cxn ang="0">
                                  <a:pos x="336" y="1892"/>
                                </a:cxn>
                                <a:cxn ang="0">
                                  <a:pos x="321" y="2022"/>
                                </a:cxn>
                                <a:cxn ang="0">
                                  <a:pos x="308" y="2227"/>
                                </a:cxn>
                              </a:cxnLst>
                              <a:rect l="0" t="0" r="r" b="b"/>
                              <a:pathLst>
                                <a:path w="836" h="2470">
                                  <a:moveTo>
                                    <a:pt x="326" y="2197"/>
                                  </a:moveTo>
                                  <a:cubicBezTo>
                                    <a:pt x="322" y="2180"/>
                                    <a:pt x="356" y="2180"/>
                                    <a:pt x="341" y="2160"/>
                                  </a:cubicBezTo>
                                  <a:cubicBezTo>
                                    <a:pt x="367" y="2145"/>
                                    <a:pt x="342" y="2180"/>
                                    <a:pt x="369" y="2171"/>
                                  </a:cubicBezTo>
                                  <a:cubicBezTo>
                                    <a:pt x="361" y="2192"/>
                                    <a:pt x="348" y="2196"/>
                                    <a:pt x="326" y="2197"/>
                                  </a:cubicBezTo>
                                  <a:close/>
                                  <a:moveTo>
                                    <a:pt x="358" y="2091"/>
                                  </a:moveTo>
                                  <a:cubicBezTo>
                                    <a:pt x="355" y="2066"/>
                                    <a:pt x="373" y="2084"/>
                                    <a:pt x="379" y="2066"/>
                                  </a:cubicBezTo>
                                  <a:cubicBezTo>
                                    <a:pt x="365" y="2050"/>
                                    <a:pt x="366" y="2063"/>
                                    <a:pt x="350" y="2071"/>
                                  </a:cubicBezTo>
                                  <a:cubicBezTo>
                                    <a:pt x="340" y="2039"/>
                                    <a:pt x="390" y="2052"/>
                                    <a:pt x="399" y="2058"/>
                                  </a:cubicBezTo>
                                  <a:cubicBezTo>
                                    <a:pt x="405" y="2057"/>
                                    <a:pt x="404" y="2053"/>
                                    <a:pt x="402" y="2049"/>
                                  </a:cubicBezTo>
                                  <a:cubicBezTo>
                                    <a:pt x="420" y="2043"/>
                                    <a:pt x="398" y="2064"/>
                                    <a:pt x="413" y="2075"/>
                                  </a:cubicBezTo>
                                  <a:cubicBezTo>
                                    <a:pt x="399" y="2084"/>
                                    <a:pt x="370" y="2106"/>
                                    <a:pt x="402" y="2103"/>
                                  </a:cubicBezTo>
                                  <a:cubicBezTo>
                                    <a:pt x="390" y="2136"/>
                                    <a:pt x="358" y="2096"/>
                                    <a:pt x="358" y="2091"/>
                                  </a:cubicBezTo>
                                  <a:close/>
                                  <a:moveTo>
                                    <a:pt x="682" y="2200"/>
                                  </a:moveTo>
                                  <a:cubicBezTo>
                                    <a:pt x="684" y="2221"/>
                                    <a:pt x="673" y="2236"/>
                                    <a:pt x="657" y="2249"/>
                                  </a:cubicBezTo>
                                  <a:cubicBezTo>
                                    <a:pt x="654" y="2237"/>
                                    <a:pt x="646" y="2239"/>
                                    <a:pt x="638" y="2242"/>
                                  </a:cubicBezTo>
                                  <a:cubicBezTo>
                                    <a:pt x="639" y="2248"/>
                                    <a:pt x="643" y="2247"/>
                                    <a:pt x="647" y="2246"/>
                                  </a:cubicBezTo>
                                  <a:cubicBezTo>
                                    <a:pt x="623" y="2266"/>
                                    <a:pt x="635" y="2201"/>
                                    <a:pt x="682" y="2200"/>
                                  </a:cubicBezTo>
                                  <a:close/>
                                  <a:moveTo>
                                    <a:pt x="381" y="1580"/>
                                  </a:moveTo>
                                  <a:cubicBezTo>
                                    <a:pt x="401" y="1566"/>
                                    <a:pt x="410" y="1579"/>
                                    <a:pt x="430" y="1567"/>
                                  </a:cubicBezTo>
                                  <a:cubicBezTo>
                                    <a:pt x="437" y="1590"/>
                                    <a:pt x="387" y="1605"/>
                                    <a:pt x="381" y="1580"/>
                                  </a:cubicBezTo>
                                  <a:close/>
                                  <a:moveTo>
                                    <a:pt x="260" y="1385"/>
                                  </a:moveTo>
                                  <a:cubicBezTo>
                                    <a:pt x="228" y="1365"/>
                                    <a:pt x="262" y="1358"/>
                                    <a:pt x="291" y="1349"/>
                                  </a:cubicBezTo>
                                  <a:cubicBezTo>
                                    <a:pt x="291" y="1365"/>
                                    <a:pt x="259" y="1369"/>
                                    <a:pt x="260" y="1385"/>
                                  </a:cubicBezTo>
                                  <a:close/>
                                  <a:moveTo>
                                    <a:pt x="434" y="1250"/>
                                  </a:moveTo>
                                  <a:cubicBezTo>
                                    <a:pt x="452" y="1256"/>
                                    <a:pt x="459" y="1257"/>
                                    <a:pt x="476" y="1240"/>
                                  </a:cubicBezTo>
                                  <a:cubicBezTo>
                                    <a:pt x="481" y="1267"/>
                                    <a:pt x="417" y="1267"/>
                                    <a:pt x="431" y="1297"/>
                                  </a:cubicBezTo>
                                  <a:cubicBezTo>
                                    <a:pt x="403" y="1291"/>
                                    <a:pt x="445" y="1267"/>
                                    <a:pt x="434" y="1250"/>
                                  </a:cubicBezTo>
                                  <a:close/>
                                  <a:moveTo>
                                    <a:pt x="60" y="314"/>
                                  </a:moveTo>
                                  <a:cubicBezTo>
                                    <a:pt x="49" y="320"/>
                                    <a:pt x="43" y="312"/>
                                    <a:pt x="31" y="319"/>
                                  </a:cubicBezTo>
                                  <a:cubicBezTo>
                                    <a:pt x="22" y="302"/>
                                    <a:pt x="22" y="289"/>
                                    <a:pt x="40" y="284"/>
                                  </a:cubicBezTo>
                                  <a:cubicBezTo>
                                    <a:pt x="37" y="292"/>
                                    <a:pt x="39" y="302"/>
                                    <a:pt x="45" y="313"/>
                                  </a:cubicBezTo>
                                  <a:cubicBezTo>
                                    <a:pt x="50" y="302"/>
                                    <a:pt x="55" y="302"/>
                                    <a:pt x="60" y="314"/>
                                  </a:cubicBezTo>
                                  <a:close/>
                                  <a:moveTo>
                                    <a:pt x="332" y="446"/>
                                  </a:moveTo>
                                  <a:cubicBezTo>
                                    <a:pt x="327" y="460"/>
                                    <a:pt x="315" y="471"/>
                                    <a:pt x="329" y="493"/>
                                  </a:cubicBezTo>
                                  <a:cubicBezTo>
                                    <a:pt x="316" y="499"/>
                                    <a:pt x="313" y="479"/>
                                    <a:pt x="298" y="491"/>
                                  </a:cubicBezTo>
                                  <a:cubicBezTo>
                                    <a:pt x="307" y="517"/>
                                    <a:pt x="309" y="484"/>
                                    <a:pt x="323" y="495"/>
                                  </a:cubicBezTo>
                                  <a:cubicBezTo>
                                    <a:pt x="328" y="506"/>
                                    <a:pt x="332" y="517"/>
                                    <a:pt x="337" y="528"/>
                                  </a:cubicBezTo>
                                  <a:cubicBezTo>
                                    <a:pt x="328" y="530"/>
                                    <a:pt x="317" y="523"/>
                                    <a:pt x="312" y="508"/>
                                  </a:cubicBezTo>
                                  <a:cubicBezTo>
                                    <a:pt x="298" y="541"/>
                                    <a:pt x="353" y="569"/>
                                    <a:pt x="345" y="586"/>
                                  </a:cubicBezTo>
                                  <a:cubicBezTo>
                                    <a:pt x="309" y="564"/>
                                    <a:pt x="286" y="520"/>
                                    <a:pt x="292" y="478"/>
                                  </a:cubicBezTo>
                                  <a:cubicBezTo>
                                    <a:pt x="304" y="469"/>
                                    <a:pt x="311" y="475"/>
                                    <a:pt x="321" y="473"/>
                                  </a:cubicBezTo>
                                  <a:cubicBezTo>
                                    <a:pt x="315" y="462"/>
                                    <a:pt x="323" y="456"/>
                                    <a:pt x="316" y="445"/>
                                  </a:cubicBezTo>
                                  <a:cubicBezTo>
                                    <a:pt x="296" y="465"/>
                                    <a:pt x="276" y="481"/>
                                    <a:pt x="270" y="518"/>
                                  </a:cubicBezTo>
                                  <a:cubicBezTo>
                                    <a:pt x="257" y="480"/>
                                    <a:pt x="293" y="429"/>
                                    <a:pt x="332" y="446"/>
                                  </a:cubicBezTo>
                                  <a:close/>
                                  <a:moveTo>
                                    <a:pt x="286" y="373"/>
                                  </a:moveTo>
                                  <a:cubicBezTo>
                                    <a:pt x="274" y="372"/>
                                    <a:pt x="229" y="374"/>
                                    <a:pt x="271" y="356"/>
                                  </a:cubicBezTo>
                                  <a:cubicBezTo>
                                    <a:pt x="261" y="344"/>
                                    <a:pt x="239" y="367"/>
                                    <a:pt x="249" y="342"/>
                                  </a:cubicBezTo>
                                  <a:cubicBezTo>
                                    <a:pt x="227" y="346"/>
                                    <a:pt x="235" y="361"/>
                                    <a:pt x="213" y="365"/>
                                  </a:cubicBezTo>
                                  <a:cubicBezTo>
                                    <a:pt x="210" y="350"/>
                                    <a:pt x="267" y="312"/>
                                    <a:pt x="278" y="337"/>
                                  </a:cubicBezTo>
                                  <a:cubicBezTo>
                                    <a:pt x="294" y="330"/>
                                    <a:pt x="270" y="315"/>
                                    <a:pt x="263" y="321"/>
                                  </a:cubicBezTo>
                                  <a:cubicBezTo>
                                    <a:pt x="267" y="302"/>
                                    <a:pt x="307" y="310"/>
                                    <a:pt x="314" y="330"/>
                                  </a:cubicBezTo>
                                  <a:cubicBezTo>
                                    <a:pt x="287" y="325"/>
                                    <a:pt x="307" y="338"/>
                                    <a:pt x="315" y="352"/>
                                  </a:cubicBezTo>
                                  <a:cubicBezTo>
                                    <a:pt x="302" y="358"/>
                                    <a:pt x="300" y="338"/>
                                    <a:pt x="284" y="350"/>
                                  </a:cubicBezTo>
                                  <a:cubicBezTo>
                                    <a:pt x="300" y="351"/>
                                    <a:pt x="309" y="368"/>
                                    <a:pt x="324" y="372"/>
                                  </a:cubicBezTo>
                                  <a:cubicBezTo>
                                    <a:pt x="325" y="392"/>
                                    <a:pt x="303" y="363"/>
                                    <a:pt x="292" y="370"/>
                                  </a:cubicBezTo>
                                  <a:cubicBezTo>
                                    <a:pt x="309" y="382"/>
                                    <a:pt x="326" y="394"/>
                                    <a:pt x="340" y="411"/>
                                  </a:cubicBezTo>
                                  <a:cubicBezTo>
                                    <a:pt x="332" y="409"/>
                                    <a:pt x="323" y="410"/>
                                    <a:pt x="311" y="416"/>
                                  </a:cubicBezTo>
                                  <a:cubicBezTo>
                                    <a:pt x="316" y="403"/>
                                    <a:pt x="307" y="394"/>
                                    <a:pt x="294" y="392"/>
                                  </a:cubicBezTo>
                                  <a:cubicBezTo>
                                    <a:pt x="286" y="397"/>
                                    <a:pt x="296" y="412"/>
                                    <a:pt x="298" y="420"/>
                                  </a:cubicBezTo>
                                  <a:cubicBezTo>
                                    <a:pt x="287" y="425"/>
                                    <a:pt x="276" y="429"/>
                                    <a:pt x="265" y="434"/>
                                  </a:cubicBezTo>
                                  <a:cubicBezTo>
                                    <a:pt x="271" y="422"/>
                                    <a:pt x="286" y="411"/>
                                    <a:pt x="268" y="387"/>
                                  </a:cubicBezTo>
                                  <a:cubicBezTo>
                                    <a:pt x="217" y="452"/>
                                    <a:pt x="217" y="402"/>
                                    <a:pt x="286" y="373"/>
                                  </a:cubicBezTo>
                                  <a:close/>
                                  <a:moveTo>
                                    <a:pt x="260" y="276"/>
                                  </a:moveTo>
                                  <a:cubicBezTo>
                                    <a:pt x="267" y="279"/>
                                    <a:pt x="279" y="272"/>
                                    <a:pt x="285" y="280"/>
                                  </a:cubicBezTo>
                                  <a:cubicBezTo>
                                    <a:pt x="293" y="267"/>
                                    <a:pt x="286" y="248"/>
                                    <a:pt x="322" y="242"/>
                                  </a:cubicBezTo>
                                  <a:cubicBezTo>
                                    <a:pt x="310" y="254"/>
                                    <a:pt x="306" y="253"/>
                                    <a:pt x="298" y="275"/>
                                  </a:cubicBezTo>
                                  <a:cubicBezTo>
                                    <a:pt x="302" y="297"/>
                                    <a:pt x="321" y="280"/>
                                    <a:pt x="325" y="302"/>
                                  </a:cubicBezTo>
                                  <a:cubicBezTo>
                                    <a:pt x="289" y="288"/>
                                    <a:pt x="253" y="285"/>
                                    <a:pt x="309" y="301"/>
                                  </a:cubicBezTo>
                                  <a:cubicBezTo>
                                    <a:pt x="296" y="325"/>
                                    <a:pt x="261" y="287"/>
                                    <a:pt x="229" y="312"/>
                                  </a:cubicBezTo>
                                  <a:cubicBezTo>
                                    <a:pt x="216" y="279"/>
                                    <a:pt x="275" y="309"/>
                                    <a:pt x="260" y="276"/>
                                  </a:cubicBezTo>
                                  <a:close/>
                                  <a:moveTo>
                                    <a:pt x="364" y="594"/>
                                  </a:moveTo>
                                  <a:cubicBezTo>
                                    <a:pt x="349" y="575"/>
                                    <a:pt x="365" y="569"/>
                                    <a:pt x="363" y="556"/>
                                  </a:cubicBezTo>
                                  <a:cubicBezTo>
                                    <a:pt x="380" y="554"/>
                                    <a:pt x="386" y="593"/>
                                    <a:pt x="364" y="594"/>
                                  </a:cubicBezTo>
                                  <a:close/>
                                  <a:moveTo>
                                    <a:pt x="359" y="654"/>
                                  </a:moveTo>
                                  <a:cubicBezTo>
                                    <a:pt x="347" y="653"/>
                                    <a:pt x="334" y="653"/>
                                    <a:pt x="328" y="637"/>
                                  </a:cubicBezTo>
                                  <a:cubicBezTo>
                                    <a:pt x="337" y="633"/>
                                    <a:pt x="345" y="629"/>
                                    <a:pt x="354" y="626"/>
                                  </a:cubicBezTo>
                                  <a:cubicBezTo>
                                    <a:pt x="358" y="633"/>
                                    <a:pt x="352" y="643"/>
                                    <a:pt x="359" y="654"/>
                                  </a:cubicBezTo>
                                  <a:close/>
                                  <a:moveTo>
                                    <a:pt x="757" y="2305"/>
                                  </a:moveTo>
                                  <a:cubicBezTo>
                                    <a:pt x="774" y="2290"/>
                                    <a:pt x="776" y="2318"/>
                                    <a:pt x="781" y="2325"/>
                                  </a:cubicBezTo>
                                  <a:cubicBezTo>
                                    <a:pt x="775" y="2328"/>
                                    <a:pt x="768" y="2331"/>
                                    <a:pt x="762" y="2334"/>
                                  </a:cubicBezTo>
                                  <a:cubicBezTo>
                                    <a:pt x="755" y="2327"/>
                                    <a:pt x="759" y="2314"/>
                                    <a:pt x="757" y="2305"/>
                                  </a:cubicBezTo>
                                  <a:close/>
                                  <a:moveTo>
                                    <a:pt x="769" y="1986"/>
                                  </a:moveTo>
                                  <a:cubicBezTo>
                                    <a:pt x="774" y="2012"/>
                                    <a:pt x="742" y="2008"/>
                                    <a:pt x="729" y="2003"/>
                                  </a:cubicBezTo>
                                  <a:cubicBezTo>
                                    <a:pt x="726" y="1972"/>
                                    <a:pt x="751" y="1994"/>
                                    <a:pt x="769" y="1986"/>
                                  </a:cubicBezTo>
                                  <a:close/>
                                  <a:moveTo>
                                    <a:pt x="720" y="1853"/>
                                  </a:moveTo>
                                  <a:cubicBezTo>
                                    <a:pt x="706" y="1848"/>
                                    <a:pt x="689" y="1850"/>
                                    <a:pt x="672" y="1850"/>
                                  </a:cubicBezTo>
                                  <a:cubicBezTo>
                                    <a:pt x="671" y="1840"/>
                                    <a:pt x="719" y="1824"/>
                                    <a:pt x="720" y="1853"/>
                                  </a:cubicBezTo>
                                  <a:close/>
                                  <a:moveTo>
                                    <a:pt x="767" y="1925"/>
                                  </a:moveTo>
                                  <a:cubicBezTo>
                                    <a:pt x="769" y="1932"/>
                                    <a:pt x="772" y="1939"/>
                                    <a:pt x="775" y="1945"/>
                                  </a:cubicBezTo>
                                  <a:cubicBezTo>
                                    <a:pt x="760" y="1955"/>
                                    <a:pt x="756" y="1939"/>
                                    <a:pt x="739" y="1953"/>
                                  </a:cubicBezTo>
                                  <a:cubicBezTo>
                                    <a:pt x="741" y="1940"/>
                                    <a:pt x="750" y="1932"/>
                                    <a:pt x="767" y="1925"/>
                                  </a:cubicBezTo>
                                  <a:close/>
                                  <a:moveTo>
                                    <a:pt x="380" y="2251"/>
                                  </a:moveTo>
                                  <a:cubicBezTo>
                                    <a:pt x="362" y="2253"/>
                                    <a:pt x="350" y="2256"/>
                                    <a:pt x="344" y="2274"/>
                                  </a:cubicBezTo>
                                  <a:cubicBezTo>
                                    <a:pt x="371" y="2267"/>
                                    <a:pt x="379" y="2299"/>
                                    <a:pt x="383" y="2312"/>
                                  </a:cubicBezTo>
                                  <a:cubicBezTo>
                                    <a:pt x="364" y="2313"/>
                                    <a:pt x="352" y="2297"/>
                                    <a:pt x="336" y="2293"/>
                                  </a:cubicBezTo>
                                  <a:cubicBezTo>
                                    <a:pt x="337" y="2297"/>
                                    <a:pt x="338" y="2301"/>
                                    <a:pt x="332" y="2302"/>
                                  </a:cubicBezTo>
                                  <a:cubicBezTo>
                                    <a:pt x="329" y="2304"/>
                                    <a:pt x="325" y="2306"/>
                                    <a:pt x="329" y="2312"/>
                                  </a:cubicBezTo>
                                  <a:cubicBezTo>
                                    <a:pt x="339" y="2308"/>
                                    <a:pt x="341" y="2325"/>
                                    <a:pt x="346" y="2335"/>
                                  </a:cubicBezTo>
                                  <a:cubicBezTo>
                                    <a:pt x="358" y="2340"/>
                                    <a:pt x="379" y="2324"/>
                                    <a:pt x="387" y="2341"/>
                                  </a:cubicBezTo>
                                  <a:cubicBezTo>
                                    <a:pt x="374" y="2356"/>
                                    <a:pt x="352" y="2333"/>
                                    <a:pt x="354" y="2354"/>
                                  </a:cubicBezTo>
                                  <a:cubicBezTo>
                                    <a:pt x="371" y="2357"/>
                                    <a:pt x="392" y="2351"/>
                                    <a:pt x="401" y="2373"/>
                                  </a:cubicBezTo>
                                  <a:cubicBezTo>
                                    <a:pt x="386" y="2382"/>
                                    <a:pt x="398" y="2401"/>
                                    <a:pt x="377" y="2407"/>
                                  </a:cubicBezTo>
                                  <a:cubicBezTo>
                                    <a:pt x="385" y="2421"/>
                                    <a:pt x="397" y="2427"/>
                                    <a:pt x="402" y="2450"/>
                                  </a:cubicBezTo>
                                  <a:cubicBezTo>
                                    <a:pt x="421" y="2441"/>
                                    <a:pt x="452" y="2470"/>
                                    <a:pt x="460" y="2440"/>
                                  </a:cubicBezTo>
                                  <a:cubicBezTo>
                                    <a:pt x="441" y="2437"/>
                                    <a:pt x="463" y="2417"/>
                                    <a:pt x="474" y="2419"/>
                                  </a:cubicBezTo>
                                  <a:cubicBezTo>
                                    <a:pt x="466" y="2403"/>
                                    <a:pt x="466" y="2391"/>
                                    <a:pt x="473" y="2381"/>
                                  </a:cubicBezTo>
                                  <a:cubicBezTo>
                                    <a:pt x="481" y="2389"/>
                                    <a:pt x="491" y="2392"/>
                                    <a:pt x="502" y="2392"/>
                                  </a:cubicBezTo>
                                  <a:cubicBezTo>
                                    <a:pt x="488" y="2370"/>
                                    <a:pt x="491" y="2357"/>
                                    <a:pt x="505" y="2345"/>
                                  </a:cubicBezTo>
                                  <a:cubicBezTo>
                                    <a:pt x="512" y="2362"/>
                                    <a:pt x="520" y="2379"/>
                                    <a:pt x="527" y="2397"/>
                                  </a:cubicBezTo>
                                  <a:cubicBezTo>
                                    <a:pt x="541" y="2385"/>
                                    <a:pt x="564" y="2405"/>
                                    <a:pt x="575" y="2384"/>
                                  </a:cubicBezTo>
                                  <a:cubicBezTo>
                                    <a:pt x="539" y="2385"/>
                                    <a:pt x="577" y="2344"/>
                                    <a:pt x="544" y="2328"/>
                                  </a:cubicBezTo>
                                  <a:cubicBezTo>
                                    <a:pt x="571" y="2315"/>
                                    <a:pt x="581" y="2341"/>
                                    <a:pt x="602" y="2342"/>
                                  </a:cubicBezTo>
                                  <a:cubicBezTo>
                                    <a:pt x="611" y="2301"/>
                                    <a:pt x="645" y="2292"/>
                                    <a:pt x="661" y="2286"/>
                                  </a:cubicBezTo>
                                  <a:cubicBezTo>
                                    <a:pt x="664" y="2292"/>
                                    <a:pt x="667" y="2299"/>
                                    <a:pt x="670" y="2305"/>
                                  </a:cubicBezTo>
                                  <a:cubicBezTo>
                                    <a:pt x="658" y="2302"/>
                                    <a:pt x="644" y="2328"/>
                                    <a:pt x="663" y="2324"/>
                                  </a:cubicBezTo>
                                  <a:cubicBezTo>
                                    <a:pt x="656" y="2310"/>
                                    <a:pt x="686" y="2311"/>
                                    <a:pt x="694" y="2303"/>
                                  </a:cubicBezTo>
                                  <a:cubicBezTo>
                                    <a:pt x="701" y="2295"/>
                                    <a:pt x="685" y="2277"/>
                                    <a:pt x="696" y="2271"/>
                                  </a:cubicBezTo>
                                  <a:cubicBezTo>
                                    <a:pt x="741" y="2267"/>
                                    <a:pt x="708" y="2291"/>
                                    <a:pt x="739" y="2322"/>
                                  </a:cubicBezTo>
                                  <a:cubicBezTo>
                                    <a:pt x="727" y="2327"/>
                                    <a:pt x="719" y="2333"/>
                                    <a:pt x="713" y="2341"/>
                                  </a:cubicBezTo>
                                  <a:cubicBezTo>
                                    <a:pt x="717" y="2350"/>
                                    <a:pt x="721" y="2358"/>
                                    <a:pt x="724" y="2367"/>
                                  </a:cubicBezTo>
                                  <a:cubicBezTo>
                                    <a:pt x="755" y="2350"/>
                                    <a:pt x="753" y="2344"/>
                                    <a:pt x="782" y="2351"/>
                                  </a:cubicBezTo>
                                  <a:cubicBezTo>
                                    <a:pt x="777" y="2354"/>
                                    <a:pt x="770" y="2356"/>
                                    <a:pt x="772" y="2362"/>
                                  </a:cubicBezTo>
                                  <a:cubicBezTo>
                                    <a:pt x="789" y="2352"/>
                                    <a:pt x="789" y="2384"/>
                                    <a:pt x="804" y="2380"/>
                                  </a:cubicBezTo>
                                  <a:cubicBezTo>
                                    <a:pt x="810" y="2340"/>
                                    <a:pt x="799" y="2324"/>
                                    <a:pt x="801" y="2281"/>
                                  </a:cubicBezTo>
                                  <a:cubicBezTo>
                                    <a:pt x="791" y="2270"/>
                                    <a:pt x="765" y="2298"/>
                                    <a:pt x="756" y="2284"/>
                                  </a:cubicBezTo>
                                  <a:cubicBezTo>
                                    <a:pt x="755" y="2279"/>
                                    <a:pt x="751" y="2271"/>
                                    <a:pt x="757" y="2269"/>
                                  </a:cubicBezTo>
                                  <a:cubicBezTo>
                                    <a:pt x="787" y="2281"/>
                                    <a:pt x="779" y="2250"/>
                                    <a:pt x="782" y="2235"/>
                                  </a:cubicBezTo>
                                  <a:cubicBezTo>
                                    <a:pt x="796" y="2257"/>
                                    <a:pt x="823" y="2229"/>
                                    <a:pt x="818" y="2212"/>
                                  </a:cubicBezTo>
                                  <a:cubicBezTo>
                                    <a:pt x="788" y="2223"/>
                                    <a:pt x="748" y="2228"/>
                                    <a:pt x="716" y="2209"/>
                                  </a:cubicBezTo>
                                  <a:cubicBezTo>
                                    <a:pt x="723" y="2206"/>
                                    <a:pt x="722" y="2200"/>
                                    <a:pt x="727" y="2197"/>
                                  </a:cubicBezTo>
                                  <a:cubicBezTo>
                                    <a:pt x="764" y="2210"/>
                                    <a:pt x="756" y="2179"/>
                                    <a:pt x="792" y="2169"/>
                                  </a:cubicBezTo>
                                  <a:cubicBezTo>
                                    <a:pt x="798" y="2180"/>
                                    <a:pt x="799" y="2204"/>
                                    <a:pt x="816" y="2189"/>
                                  </a:cubicBezTo>
                                  <a:cubicBezTo>
                                    <a:pt x="811" y="2158"/>
                                    <a:pt x="785" y="2177"/>
                                    <a:pt x="777" y="2152"/>
                                  </a:cubicBezTo>
                                  <a:cubicBezTo>
                                    <a:pt x="757" y="2155"/>
                                    <a:pt x="764" y="2169"/>
                                    <a:pt x="747" y="2173"/>
                                  </a:cubicBezTo>
                                  <a:cubicBezTo>
                                    <a:pt x="761" y="2139"/>
                                    <a:pt x="692" y="2146"/>
                                    <a:pt x="707" y="2113"/>
                                  </a:cubicBezTo>
                                  <a:cubicBezTo>
                                    <a:pt x="718" y="2112"/>
                                    <a:pt x="727" y="2115"/>
                                    <a:pt x="738" y="2115"/>
                                  </a:cubicBezTo>
                                  <a:cubicBezTo>
                                    <a:pt x="730" y="2100"/>
                                    <a:pt x="729" y="2089"/>
                                    <a:pt x="731" y="2079"/>
                                  </a:cubicBezTo>
                                  <a:cubicBezTo>
                                    <a:pt x="717" y="2086"/>
                                    <a:pt x="708" y="2083"/>
                                    <a:pt x="703" y="2068"/>
                                  </a:cubicBezTo>
                                  <a:cubicBezTo>
                                    <a:pt x="736" y="2061"/>
                                    <a:pt x="687" y="2055"/>
                                    <a:pt x="708" y="2043"/>
                                  </a:cubicBezTo>
                                  <a:cubicBezTo>
                                    <a:pt x="728" y="2042"/>
                                    <a:pt x="749" y="2082"/>
                                    <a:pt x="746" y="2096"/>
                                  </a:cubicBezTo>
                                  <a:cubicBezTo>
                                    <a:pt x="775" y="2082"/>
                                    <a:pt x="804" y="2138"/>
                                    <a:pt x="821" y="2110"/>
                                  </a:cubicBezTo>
                                  <a:cubicBezTo>
                                    <a:pt x="807" y="2106"/>
                                    <a:pt x="792" y="2103"/>
                                    <a:pt x="781" y="2089"/>
                                  </a:cubicBezTo>
                                  <a:cubicBezTo>
                                    <a:pt x="800" y="2063"/>
                                    <a:pt x="809" y="2087"/>
                                    <a:pt x="836" y="2073"/>
                                  </a:cubicBezTo>
                                  <a:cubicBezTo>
                                    <a:pt x="831" y="2064"/>
                                    <a:pt x="828" y="2048"/>
                                    <a:pt x="819" y="2050"/>
                                  </a:cubicBezTo>
                                  <a:cubicBezTo>
                                    <a:pt x="799" y="2069"/>
                                    <a:pt x="773" y="2064"/>
                                    <a:pt x="748" y="2064"/>
                                  </a:cubicBezTo>
                                  <a:cubicBezTo>
                                    <a:pt x="746" y="2057"/>
                                    <a:pt x="751" y="2051"/>
                                    <a:pt x="755" y="2046"/>
                                  </a:cubicBezTo>
                                  <a:cubicBezTo>
                                    <a:pt x="773" y="2026"/>
                                    <a:pt x="795" y="2062"/>
                                    <a:pt x="797" y="2036"/>
                                  </a:cubicBezTo>
                                  <a:cubicBezTo>
                                    <a:pt x="786" y="2033"/>
                                    <a:pt x="773" y="2033"/>
                                    <a:pt x="763" y="2027"/>
                                  </a:cubicBezTo>
                                  <a:cubicBezTo>
                                    <a:pt x="786" y="2007"/>
                                    <a:pt x="814" y="2043"/>
                                    <a:pt x="821" y="2018"/>
                                  </a:cubicBezTo>
                                  <a:cubicBezTo>
                                    <a:pt x="800" y="2020"/>
                                    <a:pt x="834" y="1995"/>
                                    <a:pt x="810" y="1992"/>
                                  </a:cubicBezTo>
                                  <a:cubicBezTo>
                                    <a:pt x="796" y="1995"/>
                                    <a:pt x="800" y="2006"/>
                                    <a:pt x="796" y="2013"/>
                                  </a:cubicBezTo>
                                  <a:cubicBezTo>
                                    <a:pt x="797" y="1990"/>
                                    <a:pt x="781" y="1994"/>
                                    <a:pt x="785" y="1971"/>
                                  </a:cubicBezTo>
                                  <a:cubicBezTo>
                                    <a:pt x="773" y="1963"/>
                                    <a:pt x="744" y="1993"/>
                                    <a:pt x="742" y="1959"/>
                                  </a:cubicBezTo>
                                  <a:cubicBezTo>
                                    <a:pt x="768" y="1957"/>
                                    <a:pt x="819" y="1963"/>
                                    <a:pt x="835" y="1943"/>
                                  </a:cubicBezTo>
                                  <a:cubicBezTo>
                                    <a:pt x="815" y="1942"/>
                                    <a:pt x="791" y="1953"/>
                                    <a:pt x="786" y="1917"/>
                                  </a:cubicBezTo>
                                  <a:cubicBezTo>
                                    <a:pt x="797" y="1911"/>
                                    <a:pt x="836" y="1888"/>
                                    <a:pt x="819" y="1888"/>
                                  </a:cubicBezTo>
                                  <a:cubicBezTo>
                                    <a:pt x="801" y="1897"/>
                                    <a:pt x="784" y="1904"/>
                                    <a:pt x="778" y="1882"/>
                                  </a:cubicBezTo>
                                  <a:cubicBezTo>
                                    <a:pt x="787" y="1880"/>
                                    <a:pt x="798" y="1887"/>
                                    <a:pt x="798" y="1874"/>
                                  </a:cubicBezTo>
                                  <a:cubicBezTo>
                                    <a:pt x="790" y="1866"/>
                                    <a:pt x="772" y="1883"/>
                                    <a:pt x="766" y="1872"/>
                                  </a:cubicBezTo>
                                  <a:cubicBezTo>
                                    <a:pt x="775" y="1855"/>
                                    <a:pt x="775" y="1869"/>
                                    <a:pt x="792" y="1861"/>
                                  </a:cubicBezTo>
                                  <a:cubicBezTo>
                                    <a:pt x="763" y="1849"/>
                                    <a:pt x="721" y="1823"/>
                                    <a:pt x="739" y="1806"/>
                                  </a:cubicBezTo>
                                  <a:cubicBezTo>
                                    <a:pt x="716" y="1821"/>
                                    <a:pt x="705" y="1808"/>
                                    <a:pt x="699" y="1785"/>
                                  </a:cubicBezTo>
                                  <a:cubicBezTo>
                                    <a:pt x="728" y="1782"/>
                                    <a:pt x="724" y="1747"/>
                                    <a:pt x="701" y="1753"/>
                                  </a:cubicBezTo>
                                  <a:cubicBezTo>
                                    <a:pt x="719" y="1767"/>
                                    <a:pt x="680" y="1783"/>
                                    <a:pt x="677" y="1771"/>
                                  </a:cubicBezTo>
                                  <a:cubicBezTo>
                                    <a:pt x="676" y="1760"/>
                                    <a:pt x="681" y="1756"/>
                                    <a:pt x="669" y="1751"/>
                                  </a:cubicBezTo>
                                  <a:cubicBezTo>
                                    <a:pt x="694" y="1747"/>
                                    <a:pt x="687" y="1732"/>
                                    <a:pt x="674" y="1726"/>
                                  </a:cubicBezTo>
                                  <a:cubicBezTo>
                                    <a:pt x="702" y="1725"/>
                                    <a:pt x="679" y="1703"/>
                                    <a:pt x="701" y="1699"/>
                                  </a:cubicBezTo>
                                  <a:cubicBezTo>
                                    <a:pt x="699" y="1718"/>
                                    <a:pt x="682" y="1737"/>
                                    <a:pt x="711" y="1741"/>
                                  </a:cubicBezTo>
                                  <a:cubicBezTo>
                                    <a:pt x="712" y="1718"/>
                                    <a:pt x="753" y="1742"/>
                                    <a:pt x="735" y="1708"/>
                                  </a:cubicBezTo>
                                  <a:cubicBezTo>
                                    <a:pt x="731" y="1691"/>
                                    <a:pt x="707" y="1724"/>
                                    <a:pt x="707" y="1696"/>
                                  </a:cubicBezTo>
                                  <a:cubicBezTo>
                                    <a:pt x="731" y="1695"/>
                                    <a:pt x="726" y="1692"/>
                                    <a:pt x="737" y="1676"/>
                                  </a:cubicBezTo>
                                  <a:cubicBezTo>
                                    <a:pt x="743" y="1698"/>
                                    <a:pt x="760" y="1691"/>
                                    <a:pt x="778" y="1682"/>
                                  </a:cubicBezTo>
                                  <a:cubicBezTo>
                                    <a:pt x="778" y="1653"/>
                                    <a:pt x="755" y="1646"/>
                                    <a:pt x="775" y="1637"/>
                                  </a:cubicBezTo>
                                  <a:cubicBezTo>
                                    <a:pt x="769" y="1638"/>
                                    <a:pt x="765" y="1635"/>
                                    <a:pt x="763" y="1627"/>
                                  </a:cubicBezTo>
                                  <a:cubicBezTo>
                                    <a:pt x="712" y="1638"/>
                                    <a:pt x="680" y="1660"/>
                                    <a:pt x="647" y="1645"/>
                                  </a:cubicBezTo>
                                  <a:cubicBezTo>
                                    <a:pt x="650" y="1633"/>
                                    <a:pt x="643" y="1618"/>
                                    <a:pt x="656" y="1610"/>
                                  </a:cubicBezTo>
                                  <a:cubicBezTo>
                                    <a:pt x="659" y="1615"/>
                                    <a:pt x="664" y="1616"/>
                                    <a:pt x="671" y="1611"/>
                                  </a:cubicBezTo>
                                  <a:cubicBezTo>
                                    <a:pt x="652" y="1589"/>
                                    <a:pt x="604" y="1612"/>
                                    <a:pt x="645" y="1623"/>
                                  </a:cubicBezTo>
                                  <a:cubicBezTo>
                                    <a:pt x="618" y="1630"/>
                                    <a:pt x="617" y="1651"/>
                                    <a:pt x="597" y="1635"/>
                                  </a:cubicBezTo>
                                  <a:cubicBezTo>
                                    <a:pt x="609" y="1622"/>
                                    <a:pt x="574" y="1590"/>
                                    <a:pt x="573" y="1615"/>
                                  </a:cubicBezTo>
                                  <a:cubicBezTo>
                                    <a:pt x="579" y="1612"/>
                                    <a:pt x="586" y="1623"/>
                                    <a:pt x="578" y="1628"/>
                                  </a:cubicBezTo>
                                  <a:cubicBezTo>
                                    <a:pt x="523" y="1621"/>
                                    <a:pt x="477" y="1630"/>
                                    <a:pt x="423" y="1624"/>
                                  </a:cubicBezTo>
                                  <a:cubicBezTo>
                                    <a:pt x="424" y="1596"/>
                                    <a:pt x="470" y="1540"/>
                                    <a:pt x="503" y="1559"/>
                                  </a:cubicBezTo>
                                  <a:cubicBezTo>
                                    <a:pt x="495" y="1567"/>
                                    <a:pt x="466" y="1566"/>
                                    <a:pt x="473" y="1580"/>
                                  </a:cubicBezTo>
                                  <a:cubicBezTo>
                                    <a:pt x="497" y="1567"/>
                                    <a:pt x="505" y="1591"/>
                                    <a:pt x="523" y="1589"/>
                                  </a:cubicBezTo>
                                  <a:cubicBezTo>
                                    <a:pt x="524" y="1567"/>
                                    <a:pt x="543" y="1578"/>
                                    <a:pt x="563" y="1573"/>
                                  </a:cubicBezTo>
                                  <a:cubicBezTo>
                                    <a:pt x="569" y="1593"/>
                                    <a:pt x="532" y="1596"/>
                                    <a:pt x="535" y="1615"/>
                                  </a:cubicBezTo>
                                  <a:cubicBezTo>
                                    <a:pt x="554" y="1594"/>
                                    <a:pt x="548" y="1612"/>
                                    <a:pt x="566" y="1617"/>
                                  </a:cubicBezTo>
                                  <a:cubicBezTo>
                                    <a:pt x="570" y="1568"/>
                                    <a:pt x="641" y="1617"/>
                                    <a:pt x="665" y="1560"/>
                                  </a:cubicBezTo>
                                  <a:cubicBezTo>
                                    <a:pt x="662" y="1582"/>
                                    <a:pt x="685" y="1593"/>
                                    <a:pt x="674" y="1618"/>
                                  </a:cubicBezTo>
                                  <a:cubicBezTo>
                                    <a:pt x="711" y="1599"/>
                                    <a:pt x="721" y="1601"/>
                                    <a:pt x="771" y="1592"/>
                                  </a:cubicBezTo>
                                  <a:cubicBezTo>
                                    <a:pt x="765" y="1565"/>
                                    <a:pt x="769" y="1563"/>
                                    <a:pt x="745" y="1549"/>
                                  </a:cubicBezTo>
                                  <a:cubicBezTo>
                                    <a:pt x="753" y="1545"/>
                                    <a:pt x="764" y="1543"/>
                                    <a:pt x="762" y="1535"/>
                                  </a:cubicBezTo>
                                  <a:cubicBezTo>
                                    <a:pt x="732" y="1538"/>
                                    <a:pt x="781" y="1504"/>
                                    <a:pt x="751" y="1508"/>
                                  </a:cubicBezTo>
                                  <a:cubicBezTo>
                                    <a:pt x="753" y="1524"/>
                                    <a:pt x="712" y="1535"/>
                                    <a:pt x="709" y="1518"/>
                                  </a:cubicBezTo>
                                  <a:cubicBezTo>
                                    <a:pt x="723" y="1524"/>
                                    <a:pt x="759" y="1484"/>
                                    <a:pt x="784" y="1495"/>
                                  </a:cubicBezTo>
                                  <a:cubicBezTo>
                                    <a:pt x="781" y="1471"/>
                                    <a:pt x="758" y="1495"/>
                                    <a:pt x="753" y="1477"/>
                                  </a:cubicBezTo>
                                  <a:cubicBezTo>
                                    <a:pt x="761" y="1470"/>
                                    <a:pt x="761" y="1464"/>
                                    <a:pt x="773" y="1468"/>
                                  </a:cubicBezTo>
                                  <a:cubicBezTo>
                                    <a:pt x="765" y="1441"/>
                                    <a:pt x="745" y="1449"/>
                                    <a:pt x="734" y="1431"/>
                                  </a:cubicBezTo>
                                  <a:cubicBezTo>
                                    <a:pt x="743" y="1420"/>
                                    <a:pt x="764" y="1441"/>
                                    <a:pt x="760" y="1420"/>
                                  </a:cubicBezTo>
                                  <a:cubicBezTo>
                                    <a:pt x="737" y="1429"/>
                                    <a:pt x="754" y="1411"/>
                                    <a:pt x="736" y="1399"/>
                                  </a:cubicBezTo>
                                  <a:cubicBezTo>
                                    <a:pt x="744" y="1393"/>
                                    <a:pt x="743" y="1387"/>
                                    <a:pt x="755" y="1391"/>
                                  </a:cubicBezTo>
                                  <a:cubicBezTo>
                                    <a:pt x="754" y="1367"/>
                                    <a:pt x="732" y="1395"/>
                                    <a:pt x="731" y="1370"/>
                                  </a:cubicBezTo>
                                  <a:cubicBezTo>
                                    <a:pt x="734" y="1343"/>
                                    <a:pt x="733" y="1322"/>
                                    <a:pt x="754" y="1315"/>
                                  </a:cubicBezTo>
                                  <a:cubicBezTo>
                                    <a:pt x="729" y="1318"/>
                                    <a:pt x="739" y="1304"/>
                                    <a:pt x="740" y="1290"/>
                                  </a:cubicBezTo>
                                  <a:cubicBezTo>
                                    <a:pt x="725" y="1277"/>
                                    <a:pt x="718" y="1315"/>
                                    <a:pt x="701" y="1298"/>
                                  </a:cubicBezTo>
                                  <a:cubicBezTo>
                                    <a:pt x="700" y="1294"/>
                                    <a:pt x="695" y="1283"/>
                                    <a:pt x="695" y="1283"/>
                                  </a:cubicBezTo>
                                  <a:cubicBezTo>
                                    <a:pt x="719" y="1273"/>
                                    <a:pt x="723" y="1271"/>
                                    <a:pt x="733" y="1267"/>
                                  </a:cubicBezTo>
                                  <a:cubicBezTo>
                                    <a:pt x="734" y="1257"/>
                                    <a:pt x="736" y="1230"/>
                                    <a:pt x="720" y="1235"/>
                                  </a:cubicBezTo>
                                  <a:cubicBezTo>
                                    <a:pt x="724" y="1246"/>
                                    <a:pt x="731" y="1258"/>
                                    <a:pt x="716" y="1261"/>
                                  </a:cubicBezTo>
                                  <a:cubicBezTo>
                                    <a:pt x="720" y="1242"/>
                                    <a:pt x="699" y="1226"/>
                                    <a:pt x="706" y="1219"/>
                                  </a:cubicBezTo>
                                  <a:cubicBezTo>
                                    <a:pt x="714" y="1217"/>
                                    <a:pt x="725" y="1225"/>
                                    <a:pt x="725" y="1211"/>
                                  </a:cubicBezTo>
                                  <a:cubicBezTo>
                                    <a:pt x="709" y="1176"/>
                                    <a:pt x="703" y="1200"/>
                                    <a:pt x="679" y="1192"/>
                                  </a:cubicBezTo>
                                  <a:cubicBezTo>
                                    <a:pt x="679" y="1176"/>
                                    <a:pt x="710" y="1172"/>
                                    <a:pt x="700" y="1152"/>
                                  </a:cubicBezTo>
                                  <a:cubicBezTo>
                                    <a:pt x="693" y="1143"/>
                                    <a:pt x="678" y="1156"/>
                                    <a:pt x="676" y="1132"/>
                                  </a:cubicBezTo>
                                  <a:cubicBezTo>
                                    <a:pt x="683" y="1129"/>
                                    <a:pt x="682" y="1123"/>
                                    <a:pt x="687" y="1120"/>
                                  </a:cubicBezTo>
                                  <a:cubicBezTo>
                                    <a:pt x="690" y="1124"/>
                                    <a:pt x="692" y="1132"/>
                                    <a:pt x="699" y="1130"/>
                                  </a:cubicBezTo>
                                  <a:cubicBezTo>
                                    <a:pt x="699" y="1112"/>
                                    <a:pt x="712" y="1099"/>
                                    <a:pt x="699" y="1076"/>
                                  </a:cubicBezTo>
                                  <a:cubicBezTo>
                                    <a:pt x="682" y="1082"/>
                                    <a:pt x="671" y="1080"/>
                                    <a:pt x="663" y="1064"/>
                                  </a:cubicBezTo>
                                  <a:cubicBezTo>
                                    <a:pt x="697" y="1044"/>
                                    <a:pt x="663" y="1058"/>
                                    <a:pt x="657" y="1032"/>
                                  </a:cubicBezTo>
                                  <a:cubicBezTo>
                                    <a:pt x="666" y="1028"/>
                                    <a:pt x="675" y="1024"/>
                                    <a:pt x="683" y="1021"/>
                                  </a:cubicBezTo>
                                  <a:cubicBezTo>
                                    <a:pt x="674" y="987"/>
                                    <a:pt x="637" y="996"/>
                                    <a:pt x="653" y="968"/>
                                  </a:cubicBezTo>
                                  <a:cubicBezTo>
                                    <a:pt x="667" y="960"/>
                                    <a:pt x="668" y="982"/>
                                    <a:pt x="680" y="978"/>
                                  </a:cubicBezTo>
                                  <a:cubicBezTo>
                                    <a:pt x="668" y="958"/>
                                    <a:pt x="672" y="945"/>
                                    <a:pt x="667" y="928"/>
                                  </a:cubicBezTo>
                                  <a:cubicBezTo>
                                    <a:pt x="653" y="941"/>
                                    <a:pt x="636" y="951"/>
                                    <a:pt x="626" y="922"/>
                                  </a:cubicBezTo>
                                  <a:cubicBezTo>
                                    <a:pt x="604" y="926"/>
                                    <a:pt x="628" y="948"/>
                                    <a:pt x="599" y="949"/>
                                  </a:cubicBezTo>
                                  <a:cubicBezTo>
                                    <a:pt x="594" y="931"/>
                                    <a:pt x="610" y="921"/>
                                    <a:pt x="602" y="901"/>
                                  </a:cubicBezTo>
                                  <a:cubicBezTo>
                                    <a:pt x="575" y="915"/>
                                    <a:pt x="562" y="892"/>
                                    <a:pt x="542" y="888"/>
                                  </a:cubicBezTo>
                                  <a:cubicBezTo>
                                    <a:pt x="557" y="878"/>
                                    <a:pt x="559" y="862"/>
                                    <a:pt x="564" y="848"/>
                                  </a:cubicBezTo>
                                  <a:cubicBezTo>
                                    <a:pt x="572" y="861"/>
                                    <a:pt x="612" y="862"/>
                                    <a:pt x="611" y="851"/>
                                  </a:cubicBezTo>
                                  <a:cubicBezTo>
                                    <a:pt x="586" y="842"/>
                                    <a:pt x="640" y="820"/>
                                    <a:pt x="651" y="834"/>
                                  </a:cubicBezTo>
                                  <a:cubicBezTo>
                                    <a:pt x="679" y="760"/>
                                    <a:pt x="657" y="640"/>
                                    <a:pt x="636" y="563"/>
                                  </a:cubicBezTo>
                                  <a:cubicBezTo>
                                    <a:pt x="643" y="559"/>
                                    <a:pt x="655" y="557"/>
                                    <a:pt x="653" y="548"/>
                                  </a:cubicBezTo>
                                  <a:cubicBezTo>
                                    <a:pt x="627" y="550"/>
                                    <a:pt x="641" y="505"/>
                                    <a:pt x="655" y="501"/>
                                  </a:cubicBezTo>
                                  <a:cubicBezTo>
                                    <a:pt x="643" y="504"/>
                                    <a:pt x="636" y="496"/>
                                    <a:pt x="632" y="480"/>
                                  </a:cubicBezTo>
                                  <a:cubicBezTo>
                                    <a:pt x="644" y="485"/>
                                    <a:pt x="660" y="479"/>
                                    <a:pt x="655" y="463"/>
                                  </a:cubicBezTo>
                                  <a:cubicBezTo>
                                    <a:pt x="649" y="463"/>
                                    <a:pt x="642" y="468"/>
                                    <a:pt x="639" y="462"/>
                                  </a:cubicBezTo>
                                  <a:cubicBezTo>
                                    <a:pt x="654" y="380"/>
                                    <a:pt x="634" y="322"/>
                                    <a:pt x="602" y="246"/>
                                  </a:cubicBezTo>
                                  <a:cubicBezTo>
                                    <a:pt x="587" y="196"/>
                                    <a:pt x="551" y="14"/>
                                    <a:pt x="446" y="43"/>
                                  </a:cubicBezTo>
                                  <a:cubicBezTo>
                                    <a:pt x="456" y="42"/>
                                    <a:pt x="463" y="46"/>
                                    <a:pt x="468" y="57"/>
                                  </a:cubicBezTo>
                                  <a:cubicBezTo>
                                    <a:pt x="450" y="70"/>
                                    <a:pt x="444" y="54"/>
                                    <a:pt x="426" y="67"/>
                                  </a:cubicBezTo>
                                  <a:cubicBezTo>
                                    <a:pt x="424" y="87"/>
                                    <a:pt x="460" y="76"/>
                                    <a:pt x="443" y="90"/>
                                  </a:cubicBezTo>
                                  <a:cubicBezTo>
                                    <a:pt x="429" y="85"/>
                                    <a:pt x="420" y="68"/>
                                    <a:pt x="403" y="69"/>
                                  </a:cubicBezTo>
                                  <a:cubicBezTo>
                                    <a:pt x="409" y="91"/>
                                    <a:pt x="450" y="94"/>
                                    <a:pt x="438" y="115"/>
                                  </a:cubicBezTo>
                                  <a:cubicBezTo>
                                    <a:pt x="421" y="95"/>
                                    <a:pt x="403" y="79"/>
                                    <a:pt x="385" y="61"/>
                                  </a:cubicBezTo>
                                  <a:cubicBezTo>
                                    <a:pt x="364" y="80"/>
                                    <a:pt x="311" y="74"/>
                                    <a:pt x="304" y="126"/>
                                  </a:cubicBezTo>
                                  <a:cubicBezTo>
                                    <a:pt x="285" y="107"/>
                                    <a:pt x="261" y="98"/>
                                    <a:pt x="240" y="84"/>
                                  </a:cubicBezTo>
                                  <a:cubicBezTo>
                                    <a:pt x="248" y="81"/>
                                    <a:pt x="260" y="89"/>
                                    <a:pt x="260" y="75"/>
                                  </a:cubicBezTo>
                                  <a:cubicBezTo>
                                    <a:pt x="251" y="76"/>
                                    <a:pt x="242" y="75"/>
                                    <a:pt x="235" y="71"/>
                                  </a:cubicBezTo>
                                  <a:cubicBezTo>
                                    <a:pt x="244" y="59"/>
                                    <a:pt x="265" y="81"/>
                                    <a:pt x="261" y="60"/>
                                  </a:cubicBezTo>
                                  <a:cubicBezTo>
                                    <a:pt x="252" y="60"/>
                                    <a:pt x="243" y="59"/>
                                    <a:pt x="236" y="55"/>
                                  </a:cubicBezTo>
                                  <a:cubicBezTo>
                                    <a:pt x="273" y="48"/>
                                    <a:pt x="264" y="23"/>
                                    <a:pt x="277" y="7"/>
                                  </a:cubicBezTo>
                                  <a:cubicBezTo>
                                    <a:pt x="253" y="26"/>
                                    <a:pt x="238" y="24"/>
                                    <a:pt x="220" y="0"/>
                                  </a:cubicBezTo>
                                  <a:cubicBezTo>
                                    <a:pt x="158" y="8"/>
                                    <a:pt x="127" y="49"/>
                                    <a:pt x="88" y="71"/>
                                  </a:cubicBezTo>
                                  <a:cubicBezTo>
                                    <a:pt x="101" y="108"/>
                                    <a:pt x="60" y="125"/>
                                    <a:pt x="45" y="151"/>
                                  </a:cubicBezTo>
                                  <a:cubicBezTo>
                                    <a:pt x="70" y="167"/>
                                    <a:pt x="51" y="188"/>
                                    <a:pt x="27" y="182"/>
                                  </a:cubicBezTo>
                                  <a:cubicBezTo>
                                    <a:pt x="29" y="198"/>
                                    <a:pt x="22" y="223"/>
                                    <a:pt x="40" y="230"/>
                                  </a:cubicBezTo>
                                  <a:cubicBezTo>
                                    <a:pt x="8" y="217"/>
                                    <a:pt x="24" y="256"/>
                                    <a:pt x="22" y="261"/>
                                  </a:cubicBezTo>
                                  <a:cubicBezTo>
                                    <a:pt x="21" y="265"/>
                                    <a:pt x="7" y="257"/>
                                    <a:pt x="6" y="260"/>
                                  </a:cubicBezTo>
                                  <a:cubicBezTo>
                                    <a:pt x="0" y="287"/>
                                    <a:pt x="24" y="307"/>
                                    <a:pt x="15" y="333"/>
                                  </a:cubicBezTo>
                                  <a:cubicBezTo>
                                    <a:pt x="27" y="343"/>
                                    <a:pt x="41" y="349"/>
                                    <a:pt x="51" y="364"/>
                                  </a:cubicBezTo>
                                  <a:cubicBezTo>
                                    <a:pt x="22" y="381"/>
                                    <a:pt x="61" y="428"/>
                                    <a:pt x="16" y="410"/>
                                  </a:cubicBezTo>
                                  <a:cubicBezTo>
                                    <a:pt x="55" y="456"/>
                                    <a:pt x="18" y="560"/>
                                    <a:pt x="74" y="547"/>
                                  </a:cubicBezTo>
                                  <a:cubicBezTo>
                                    <a:pt x="57" y="568"/>
                                    <a:pt x="87" y="579"/>
                                    <a:pt x="77" y="608"/>
                                  </a:cubicBezTo>
                                  <a:cubicBezTo>
                                    <a:pt x="89" y="605"/>
                                    <a:pt x="89" y="591"/>
                                    <a:pt x="96" y="599"/>
                                  </a:cubicBezTo>
                                  <a:cubicBezTo>
                                    <a:pt x="89" y="607"/>
                                    <a:pt x="85" y="616"/>
                                    <a:pt x="85" y="627"/>
                                  </a:cubicBezTo>
                                  <a:cubicBezTo>
                                    <a:pt x="102" y="626"/>
                                    <a:pt x="93" y="588"/>
                                    <a:pt x="115" y="607"/>
                                  </a:cubicBezTo>
                                  <a:cubicBezTo>
                                    <a:pt x="80" y="626"/>
                                    <a:pt x="119" y="622"/>
                                    <a:pt x="125" y="649"/>
                                  </a:cubicBezTo>
                                  <a:cubicBezTo>
                                    <a:pt x="114" y="654"/>
                                    <a:pt x="104" y="656"/>
                                    <a:pt x="96" y="653"/>
                                  </a:cubicBezTo>
                                  <a:cubicBezTo>
                                    <a:pt x="99" y="662"/>
                                    <a:pt x="101" y="669"/>
                                    <a:pt x="89" y="672"/>
                                  </a:cubicBezTo>
                                  <a:cubicBezTo>
                                    <a:pt x="93" y="696"/>
                                    <a:pt x="119" y="669"/>
                                    <a:pt x="122" y="696"/>
                                  </a:cubicBezTo>
                                  <a:cubicBezTo>
                                    <a:pt x="106" y="721"/>
                                    <a:pt x="99" y="770"/>
                                    <a:pt x="120" y="782"/>
                                  </a:cubicBezTo>
                                  <a:cubicBezTo>
                                    <a:pt x="91" y="806"/>
                                    <a:pt x="107" y="849"/>
                                    <a:pt x="110" y="886"/>
                                  </a:cubicBezTo>
                                  <a:cubicBezTo>
                                    <a:pt x="132" y="883"/>
                                    <a:pt x="164" y="905"/>
                                    <a:pt x="190" y="929"/>
                                  </a:cubicBezTo>
                                  <a:cubicBezTo>
                                    <a:pt x="186" y="954"/>
                                    <a:pt x="165" y="996"/>
                                    <a:pt x="199" y="1005"/>
                                  </a:cubicBezTo>
                                  <a:cubicBezTo>
                                    <a:pt x="182" y="1012"/>
                                    <a:pt x="172" y="998"/>
                                    <a:pt x="177" y="1025"/>
                                  </a:cubicBezTo>
                                  <a:cubicBezTo>
                                    <a:pt x="190" y="1020"/>
                                    <a:pt x="203" y="1014"/>
                                    <a:pt x="216" y="1009"/>
                                  </a:cubicBezTo>
                                  <a:cubicBezTo>
                                    <a:pt x="210" y="973"/>
                                    <a:pt x="265" y="977"/>
                                    <a:pt x="277" y="972"/>
                                  </a:cubicBezTo>
                                  <a:cubicBezTo>
                                    <a:pt x="271" y="979"/>
                                    <a:pt x="265" y="984"/>
                                    <a:pt x="263" y="992"/>
                                  </a:cubicBezTo>
                                  <a:cubicBezTo>
                                    <a:pt x="274" y="987"/>
                                    <a:pt x="281" y="992"/>
                                    <a:pt x="284" y="1006"/>
                                  </a:cubicBezTo>
                                  <a:cubicBezTo>
                                    <a:pt x="313" y="1001"/>
                                    <a:pt x="295" y="978"/>
                                    <a:pt x="324" y="973"/>
                                  </a:cubicBezTo>
                                  <a:cubicBezTo>
                                    <a:pt x="335" y="1000"/>
                                    <a:pt x="389" y="1038"/>
                                    <a:pt x="418" y="995"/>
                                  </a:cubicBezTo>
                                  <a:cubicBezTo>
                                    <a:pt x="435" y="1025"/>
                                    <a:pt x="456" y="1036"/>
                                    <a:pt x="405" y="1054"/>
                                  </a:cubicBezTo>
                                  <a:cubicBezTo>
                                    <a:pt x="395" y="1063"/>
                                    <a:pt x="418" y="1085"/>
                                    <a:pt x="405" y="1092"/>
                                  </a:cubicBezTo>
                                  <a:cubicBezTo>
                                    <a:pt x="402" y="1094"/>
                                    <a:pt x="398" y="1097"/>
                                    <a:pt x="402" y="1102"/>
                                  </a:cubicBezTo>
                                  <a:cubicBezTo>
                                    <a:pt x="420" y="1078"/>
                                    <a:pt x="444" y="1086"/>
                                    <a:pt x="466" y="1090"/>
                                  </a:cubicBezTo>
                                  <a:cubicBezTo>
                                    <a:pt x="457" y="1094"/>
                                    <a:pt x="465" y="1104"/>
                                    <a:pt x="458" y="1109"/>
                                  </a:cubicBezTo>
                                  <a:cubicBezTo>
                                    <a:pt x="404" y="1128"/>
                                    <a:pt x="366" y="1200"/>
                                    <a:pt x="276" y="1224"/>
                                  </a:cubicBezTo>
                                  <a:cubicBezTo>
                                    <a:pt x="316" y="1242"/>
                                    <a:pt x="246" y="1262"/>
                                    <a:pt x="264" y="1268"/>
                                  </a:cubicBezTo>
                                  <a:cubicBezTo>
                                    <a:pt x="288" y="1254"/>
                                    <a:pt x="306" y="1253"/>
                                    <a:pt x="318" y="1268"/>
                                  </a:cubicBezTo>
                                  <a:cubicBezTo>
                                    <a:pt x="305" y="1272"/>
                                    <a:pt x="307" y="1282"/>
                                    <a:pt x="295" y="1286"/>
                                  </a:cubicBezTo>
                                  <a:cubicBezTo>
                                    <a:pt x="298" y="1273"/>
                                    <a:pt x="295" y="1267"/>
                                    <a:pt x="280" y="1269"/>
                                  </a:cubicBezTo>
                                  <a:cubicBezTo>
                                    <a:pt x="282" y="1280"/>
                                    <a:pt x="267" y="1277"/>
                                    <a:pt x="259" y="1275"/>
                                  </a:cubicBezTo>
                                  <a:cubicBezTo>
                                    <a:pt x="263" y="1289"/>
                                    <a:pt x="276" y="1289"/>
                                    <a:pt x="280" y="1287"/>
                                  </a:cubicBezTo>
                                  <a:cubicBezTo>
                                    <a:pt x="271" y="1291"/>
                                    <a:pt x="262" y="1294"/>
                                    <a:pt x="254" y="1298"/>
                                  </a:cubicBezTo>
                                  <a:cubicBezTo>
                                    <a:pt x="251" y="1290"/>
                                    <a:pt x="259" y="1288"/>
                                    <a:pt x="253" y="1278"/>
                                  </a:cubicBezTo>
                                  <a:cubicBezTo>
                                    <a:pt x="236" y="1296"/>
                                    <a:pt x="207" y="1279"/>
                                    <a:pt x="208" y="1298"/>
                                  </a:cubicBezTo>
                                  <a:cubicBezTo>
                                    <a:pt x="216" y="1308"/>
                                    <a:pt x="239" y="1285"/>
                                    <a:pt x="246" y="1298"/>
                                  </a:cubicBezTo>
                                  <a:cubicBezTo>
                                    <a:pt x="238" y="1306"/>
                                    <a:pt x="209" y="1305"/>
                                    <a:pt x="216" y="1319"/>
                                  </a:cubicBezTo>
                                  <a:cubicBezTo>
                                    <a:pt x="228" y="1322"/>
                                    <a:pt x="243" y="1315"/>
                                    <a:pt x="251" y="1327"/>
                                  </a:cubicBezTo>
                                  <a:cubicBezTo>
                                    <a:pt x="242" y="1330"/>
                                    <a:pt x="203" y="1346"/>
                                    <a:pt x="227" y="1345"/>
                                  </a:cubicBezTo>
                                  <a:cubicBezTo>
                                    <a:pt x="247" y="1341"/>
                                    <a:pt x="276" y="1315"/>
                                    <a:pt x="289" y="1327"/>
                                  </a:cubicBezTo>
                                  <a:cubicBezTo>
                                    <a:pt x="283" y="1353"/>
                                    <a:pt x="205" y="1350"/>
                                    <a:pt x="212" y="1382"/>
                                  </a:cubicBezTo>
                                  <a:cubicBezTo>
                                    <a:pt x="237" y="1370"/>
                                    <a:pt x="217" y="1386"/>
                                    <a:pt x="227" y="1399"/>
                                  </a:cubicBezTo>
                                  <a:cubicBezTo>
                                    <a:pt x="244" y="1393"/>
                                    <a:pt x="260" y="1390"/>
                                    <a:pt x="272" y="1395"/>
                                  </a:cubicBezTo>
                                  <a:cubicBezTo>
                                    <a:pt x="263" y="1406"/>
                                    <a:pt x="254" y="1417"/>
                                    <a:pt x="266" y="1436"/>
                                  </a:cubicBezTo>
                                  <a:cubicBezTo>
                                    <a:pt x="277" y="1436"/>
                                    <a:pt x="297" y="1415"/>
                                    <a:pt x="302" y="1429"/>
                                  </a:cubicBezTo>
                                  <a:cubicBezTo>
                                    <a:pt x="296" y="1435"/>
                                    <a:pt x="274" y="1470"/>
                                    <a:pt x="287" y="1450"/>
                                  </a:cubicBezTo>
                                  <a:cubicBezTo>
                                    <a:pt x="317" y="1446"/>
                                    <a:pt x="317" y="1430"/>
                                    <a:pt x="318" y="1414"/>
                                  </a:cubicBezTo>
                                  <a:cubicBezTo>
                                    <a:pt x="321" y="1438"/>
                                    <a:pt x="344" y="1414"/>
                                    <a:pt x="349" y="1432"/>
                                  </a:cubicBezTo>
                                  <a:cubicBezTo>
                                    <a:pt x="329" y="1445"/>
                                    <a:pt x="341" y="1449"/>
                                    <a:pt x="337" y="1457"/>
                                  </a:cubicBezTo>
                                  <a:cubicBezTo>
                                    <a:pt x="319" y="1437"/>
                                    <a:pt x="266" y="1503"/>
                                    <a:pt x="256" y="1450"/>
                                  </a:cubicBezTo>
                                  <a:cubicBezTo>
                                    <a:pt x="248" y="1453"/>
                                    <a:pt x="239" y="1457"/>
                                    <a:pt x="230" y="1461"/>
                                  </a:cubicBezTo>
                                  <a:cubicBezTo>
                                    <a:pt x="250" y="1472"/>
                                    <a:pt x="233" y="1500"/>
                                    <a:pt x="257" y="1506"/>
                                  </a:cubicBezTo>
                                  <a:cubicBezTo>
                                    <a:pt x="252" y="1496"/>
                                    <a:pt x="294" y="1480"/>
                                    <a:pt x="297" y="1491"/>
                                  </a:cubicBezTo>
                                  <a:cubicBezTo>
                                    <a:pt x="300" y="1507"/>
                                    <a:pt x="261" y="1506"/>
                                    <a:pt x="273" y="1525"/>
                                  </a:cubicBezTo>
                                  <a:cubicBezTo>
                                    <a:pt x="301" y="1485"/>
                                    <a:pt x="306" y="1549"/>
                                    <a:pt x="328" y="1510"/>
                                  </a:cubicBezTo>
                                  <a:cubicBezTo>
                                    <a:pt x="318" y="1517"/>
                                    <a:pt x="318" y="1486"/>
                                    <a:pt x="324" y="1481"/>
                                  </a:cubicBezTo>
                                  <a:cubicBezTo>
                                    <a:pt x="340" y="1501"/>
                                    <a:pt x="329" y="1502"/>
                                    <a:pt x="351" y="1508"/>
                                  </a:cubicBezTo>
                                  <a:cubicBezTo>
                                    <a:pt x="351" y="1523"/>
                                    <a:pt x="314" y="1522"/>
                                    <a:pt x="317" y="1538"/>
                                  </a:cubicBezTo>
                                  <a:cubicBezTo>
                                    <a:pt x="339" y="1544"/>
                                    <a:pt x="344" y="1519"/>
                                    <a:pt x="359" y="1528"/>
                                  </a:cubicBezTo>
                                  <a:cubicBezTo>
                                    <a:pt x="360" y="1534"/>
                                    <a:pt x="365" y="1541"/>
                                    <a:pt x="359" y="1543"/>
                                  </a:cubicBezTo>
                                  <a:cubicBezTo>
                                    <a:pt x="335" y="1553"/>
                                    <a:pt x="318" y="1542"/>
                                    <a:pt x="300" y="1545"/>
                                  </a:cubicBezTo>
                                  <a:cubicBezTo>
                                    <a:pt x="302" y="1550"/>
                                    <a:pt x="304" y="1554"/>
                                    <a:pt x="306" y="1559"/>
                                  </a:cubicBezTo>
                                  <a:cubicBezTo>
                                    <a:pt x="298" y="1562"/>
                                    <a:pt x="299" y="1567"/>
                                    <a:pt x="307" y="1565"/>
                                  </a:cubicBezTo>
                                  <a:cubicBezTo>
                                    <a:pt x="302" y="1553"/>
                                    <a:pt x="329" y="1569"/>
                                    <a:pt x="338" y="1568"/>
                                  </a:cubicBezTo>
                                  <a:cubicBezTo>
                                    <a:pt x="340" y="1572"/>
                                    <a:pt x="338" y="1568"/>
                                    <a:pt x="342" y="1576"/>
                                  </a:cubicBezTo>
                                  <a:cubicBezTo>
                                    <a:pt x="334" y="1579"/>
                                    <a:pt x="323" y="1584"/>
                                    <a:pt x="315" y="1587"/>
                                  </a:cubicBezTo>
                                  <a:cubicBezTo>
                                    <a:pt x="307" y="1571"/>
                                    <a:pt x="290" y="1572"/>
                                    <a:pt x="276" y="1568"/>
                                  </a:cubicBezTo>
                                  <a:cubicBezTo>
                                    <a:pt x="277" y="1580"/>
                                    <a:pt x="258" y="1584"/>
                                    <a:pt x="274" y="1601"/>
                                  </a:cubicBezTo>
                                  <a:cubicBezTo>
                                    <a:pt x="284" y="1598"/>
                                    <a:pt x="298" y="1589"/>
                                    <a:pt x="303" y="1597"/>
                                  </a:cubicBezTo>
                                  <a:cubicBezTo>
                                    <a:pt x="296" y="1601"/>
                                    <a:pt x="284" y="1604"/>
                                    <a:pt x="287" y="1612"/>
                                  </a:cubicBezTo>
                                  <a:cubicBezTo>
                                    <a:pt x="318" y="1623"/>
                                    <a:pt x="365" y="1598"/>
                                    <a:pt x="395" y="1613"/>
                                  </a:cubicBezTo>
                                  <a:cubicBezTo>
                                    <a:pt x="383" y="1631"/>
                                    <a:pt x="390" y="1628"/>
                                    <a:pt x="406" y="1639"/>
                                  </a:cubicBezTo>
                                  <a:cubicBezTo>
                                    <a:pt x="353" y="1689"/>
                                    <a:pt x="290" y="1723"/>
                                    <a:pt x="287" y="1813"/>
                                  </a:cubicBezTo>
                                  <a:cubicBezTo>
                                    <a:pt x="311" y="1812"/>
                                    <a:pt x="298" y="1796"/>
                                    <a:pt x="307" y="1789"/>
                                  </a:cubicBezTo>
                                  <a:cubicBezTo>
                                    <a:pt x="310" y="1793"/>
                                    <a:pt x="312" y="1796"/>
                                    <a:pt x="317" y="1792"/>
                                  </a:cubicBezTo>
                                  <a:cubicBezTo>
                                    <a:pt x="298" y="1820"/>
                                    <a:pt x="297" y="1821"/>
                                    <a:pt x="327" y="1834"/>
                                  </a:cubicBezTo>
                                  <a:cubicBezTo>
                                    <a:pt x="299" y="1845"/>
                                    <a:pt x="303" y="1868"/>
                                    <a:pt x="286" y="1883"/>
                                  </a:cubicBezTo>
                                  <a:cubicBezTo>
                                    <a:pt x="308" y="1863"/>
                                    <a:pt x="310" y="1895"/>
                                    <a:pt x="327" y="1888"/>
                                  </a:cubicBezTo>
                                  <a:cubicBezTo>
                                    <a:pt x="327" y="1879"/>
                                    <a:pt x="327" y="1871"/>
                                    <a:pt x="331" y="1863"/>
                                  </a:cubicBezTo>
                                  <a:cubicBezTo>
                                    <a:pt x="344" y="1868"/>
                                    <a:pt x="344" y="1881"/>
                                    <a:pt x="336" y="1892"/>
                                  </a:cubicBezTo>
                                  <a:cubicBezTo>
                                    <a:pt x="306" y="1896"/>
                                    <a:pt x="289" y="1905"/>
                                    <a:pt x="273" y="1926"/>
                                  </a:cubicBezTo>
                                  <a:cubicBezTo>
                                    <a:pt x="283" y="1951"/>
                                    <a:pt x="272" y="1952"/>
                                    <a:pt x="294" y="1956"/>
                                  </a:cubicBezTo>
                                  <a:cubicBezTo>
                                    <a:pt x="267" y="1969"/>
                                    <a:pt x="294" y="1961"/>
                                    <a:pt x="299" y="1969"/>
                                  </a:cubicBezTo>
                                  <a:cubicBezTo>
                                    <a:pt x="311" y="1989"/>
                                    <a:pt x="271" y="1987"/>
                                    <a:pt x="275" y="2003"/>
                                  </a:cubicBezTo>
                                  <a:cubicBezTo>
                                    <a:pt x="285" y="2000"/>
                                    <a:pt x="288" y="2016"/>
                                    <a:pt x="292" y="2026"/>
                                  </a:cubicBezTo>
                                  <a:cubicBezTo>
                                    <a:pt x="303" y="2023"/>
                                    <a:pt x="316" y="2014"/>
                                    <a:pt x="321" y="2022"/>
                                  </a:cubicBezTo>
                                  <a:cubicBezTo>
                                    <a:pt x="309" y="2043"/>
                                    <a:pt x="305" y="2046"/>
                                    <a:pt x="332" y="2048"/>
                                  </a:cubicBezTo>
                                  <a:cubicBezTo>
                                    <a:pt x="321" y="2058"/>
                                    <a:pt x="311" y="2077"/>
                                    <a:pt x="296" y="2071"/>
                                  </a:cubicBezTo>
                                  <a:cubicBezTo>
                                    <a:pt x="305" y="2096"/>
                                    <a:pt x="302" y="2117"/>
                                    <a:pt x="283" y="2130"/>
                                  </a:cubicBezTo>
                                  <a:cubicBezTo>
                                    <a:pt x="309" y="2130"/>
                                    <a:pt x="310" y="2110"/>
                                    <a:pt x="331" y="2118"/>
                                  </a:cubicBezTo>
                                  <a:cubicBezTo>
                                    <a:pt x="326" y="2134"/>
                                    <a:pt x="300" y="2141"/>
                                    <a:pt x="294" y="2157"/>
                                  </a:cubicBezTo>
                                  <a:cubicBezTo>
                                    <a:pt x="326" y="2172"/>
                                    <a:pt x="309" y="2216"/>
                                    <a:pt x="308" y="2227"/>
                                  </a:cubicBezTo>
                                  <a:cubicBezTo>
                                    <a:pt x="319" y="2227"/>
                                    <a:pt x="339" y="2206"/>
                                    <a:pt x="344" y="2220"/>
                                  </a:cubicBezTo>
                                  <a:cubicBezTo>
                                    <a:pt x="340" y="2250"/>
                                    <a:pt x="289" y="2230"/>
                                    <a:pt x="312" y="2272"/>
                                  </a:cubicBezTo>
                                  <a:cubicBezTo>
                                    <a:pt x="330" y="2256"/>
                                    <a:pt x="356" y="2227"/>
                                    <a:pt x="380" y="225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6" name="Freeform 43"/>
                          <wps:cNvSpPr>
                            <a:spLocks noEditPoints="1"/>
                          </wps:cNvSpPr>
                          <wps:spPr bwMode="auto">
                            <a:xfrm>
                              <a:off x="779466" y="374650"/>
                              <a:ext cx="2705097" cy="3230563"/>
                            </a:xfrm>
                            <a:custGeom>
                              <a:avLst/>
                              <a:gdLst/>
                              <a:ahLst/>
                              <a:cxnLst>
                                <a:cxn ang="0">
                                  <a:pos x="3130" y="2487"/>
                                </a:cxn>
                                <a:cxn ang="0">
                                  <a:pos x="3774" y="4009"/>
                                </a:cxn>
                                <a:cxn ang="0">
                                  <a:pos x="2500" y="2292"/>
                                </a:cxn>
                                <a:cxn ang="0">
                                  <a:pos x="3045" y="3941"/>
                                </a:cxn>
                                <a:cxn ang="0">
                                  <a:pos x="2559" y="3723"/>
                                </a:cxn>
                                <a:cxn ang="0">
                                  <a:pos x="2458" y="4012"/>
                                </a:cxn>
                                <a:cxn ang="0">
                                  <a:pos x="2388" y="4265"/>
                                </a:cxn>
                                <a:cxn ang="0">
                                  <a:pos x="2255" y="4168"/>
                                </a:cxn>
                                <a:cxn ang="0">
                                  <a:pos x="2183" y="4252"/>
                                </a:cxn>
                                <a:cxn ang="0">
                                  <a:pos x="2094" y="4406"/>
                                </a:cxn>
                                <a:cxn ang="0">
                                  <a:pos x="1826" y="4411"/>
                                </a:cxn>
                                <a:cxn ang="0">
                                  <a:pos x="1870" y="4223"/>
                                </a:cxn>
                                <a:cxn ang="0">
                                  <a:pos x="1484" y="4240"/>
                                </a:cxn>
                                <a:cxn ang="0">
                                  <a:pos x="1452" y="4146"/>
                                </a:cxn>
                                <a:cxn ang="0">
                                  <a:pos x="1250" y="4161"/>
                                </a:cxn>
                                <a:cxn ang="0">
                                  <a:pos x="1178" y="3699"/>
                                </a:cxn>
                                <a:cxn ang="0">
                                  <a:pos x="1224" y="3572"/>
                                </a:cxn>
                                <a:cxn ang="0">
                                  <a:pos x="1543" y="3506"/>
                                </a:cxn>
                                <a:cxn ang="0">
                                  <a:pos x="1464" y="3848"/>
                                </a:cxn>
                                <a:cxn ang="0">
                                  <a:pos x="1663" y="3771"/>
                                </a:cxn>
                                <a:cxn ang="0">
                                  <a:pos x="1757" y="4138"/>
                                </a:cxn>
                                <a:cxn ang="0">
                                  <a:pos x="1606" y="3618"/>
                                </a:cxn>
                                <a:cxn ang="0">
                                  <a:pos x="580" y="940"/>
                                </a:cxn>
                                <a:cxn ang="0">
                                  <a:pos x="1814" y="3455"/>
                                </a:cxn>
                                <a:cxn ang="0">
                                  <a:pos x="1845" y="3709"/>
                                </a:cxn>
                                <a:cxn ang="0">
                                  <a:pos x="2018" y="3828"/>
                                </a:cxn>
                                <a:cxn ang="0">
                                  <a:pos x="2130" y="3820"/>
                                </a:cxn>
                                <a:cxn ang="0">
                                  <a:pos x="2330" y="4036"/>
                                </a:cxn>
                                <a:cxn ang="0">
                                  <a:pos x="2131" y="3604"/>
                                </a:cxn>
                                <a:cxn ang="0">
                                  <a:pos x="2172" y="3062"/>
                                </a:cxn>
                                <a:cxn ang="0">
                                  <a:pos x="2311" y="3481"/>
                                </a:cxn>
                                <a:cxn ang="0">
                                  <a:pos x="2099" y="2308"/>
                                </a:cxn>
                                <a:cxn ang="0">
                                  <a:pos x="2747" y="3458"/>
                                </a:cxn>
                                <a:cxn ang="0">
                                  <a:pos x="319" y="88"/>
                                </a:cxn>
                                <a:cxn ang="0">
                                  <a:pos x="805" y="999"/>
                                </a:cxn>
                                <a:cxn ang="0">
                                  <a:pos x="4500" y="1375"/>
                                </a:cxn>
                                <a:cxn ang="0">
                                  <a:pos x="4141" y="1928"/>
                                </a:cxn>
                                <a:cxn ang="0">
                                  <a:pos x="3799" y="2504"/>
                                </a:cxn>
                                <a:cxn ang="0">
                                  <a:pos x="3363" y="2673"/>
                                </a:cxn>
                                <a:cxn ang="0">
                                  <a:pos x="2860" y="2324"/>
                                </a:cxn>
                                <a:cxn ang="0">
                                  <a:pos x="2766" y="2264"/>
                                </a:cxn>
                                <a:cxn ang="0">
                                  <a:pos x="2106" y="2235"/>
                                </a:cxn>
                                <a:cxn ang="0">
                                  <a:pos x="1184" y="1732"/>
                                </a:cxn>
                                <a:cxn ang="0">
                                  <a:pos x="989" y="1252"/>
                                </a:cxn>
                                <a:cxn ang="0">
                                  <a:pos x="476" y="168"/>
                                </a:cxn>
                                <a:cxn ang="0">
                                  <a:pos x="94" y="468"/>
                                </a:cxn>
                                <a:cxn ang="0">
                                  <a:pos x="472" y="1140"/>
                                </a:cxn>
                                <a:cxn ang="0">
                                  <a:pos x="648" y="1612"/>
                                </a:cxn>
                                <a:cxn ang="0">
                                  <a:pos x="841" y="2139"/>
                                </a:cxn>
                                <a:cxn ang="0">
                                  <a:pos x="1092" y="3296"/>
                                </a:cxn>
                                <a:cxn ang="0">
                                  <a:pos x="1086" y="3592"/>
                                </a:cxn>
                                <a:cxn ang="0">
                                  <a:pos x="863" y="3902"/>
                                </a:cxn>
                                <a:cxn ang="0">
                                  <a:pos x="265" y="4309"/>
                                </a:cxn>
                                <a:cxn ang="0">
                                  <a:pos x="115" y="4519"/>
                                </a:cxn>
                                <a:cxn ang="0">
                                  <a:pos x="2169" y="5783"/>
                                </a:cxn>
                                <a:cxn ang="0">
                                  <a:pos x="2989" y="5721"/>
                                </a:cxn>
                                <a:cxn ang="0">
                                  <a:pos x="3370" y="5328"/>
                                </a:cxn>
                                <a:cxn ang="0">
                                  <a:pos x="3673" y="4407"/>
                                </a:cxn>
                                <a:cxn ang="0">
                                  <a:pos x="3792" y="3940"/>
                                </a:cxn>
                                <a:cxn ang="0">
                                  <a:pos x="3759" y="3446"/>
                                </a:cxn>
                                <a:cxn ang="0">
                                  <a:pos x="3903" y="3185"/>
                                </a:cxn>
                                <a:cxn ang="0">
                                  <a:pos x="4670" y="1904"/>
                                </a:cxn>
                              </a:cxnLst>
                              <a:rect l="0" t="0" r="r" b="b"/>
                              <a:pathLst>
                                <a:path w="4995" h="5962">
                                  <a:moveTo>
                                    <a:pt x="4676" y="1717"/>
                                  </a:moveTo>
                                  <a:cubicBezTo>
                                    <a:pt x="4657" y="1722"/>
                                    <a:pt x="4636" y="1697"/>
                                    <a:pt x="4643" y="1677"/>
                                  </a:cubicBezTo>
                                  <a:cubicBezTo>
                                    <a:pt x="4669" y="1678"/>
                                    <a:pt x="4685" y="1689"/>
                                    <a:pt x="4676" y="1717"/>
                                  </a:cubicBezTo>
                                  <a:close/>
                                  <a:moveTo>
                                    <a:pt x="4157" y="2045"/>
                                  </a:moveTo>
                                  <a:cubicBezTo>
                                    <a:pt x="4147" y="2018"/>
                                    <a:pt x="4148" y="2017"/>
                                    <a:pt x="4130" y="2033"/>
                                  </a:cubicBezTo>
                                  <a:cubicBezTo>
                                    <a:pt x="4133" y="2021"/>
                                    <a:pt x="4125" y="2006"/>
                                    <a:pt x="4128" y="1995"/>
                                  </a:cubicBezTo>
                                  <a:cubicBezTo>
                                    <a:pt x="4134" y="1994"/>
                                    <a:pt x="4142" y="1997"/>
                                    <a:pt x="4142" y="1997"/>
                                  </a:cubicBezTo>
                                  <a:cubicBezTo>
                                    <a:pt x="4140" y="1992"/>
                                    <a:pt x="4139" y="1988"/>
                                    <a:pt x="4137" y="1984"/>
                                  </a:cubicBezTo>
                                  <a:cubicBezTo>
                                    <a:pt x="4163" y="1979"/>
                                    <a:pt x="4181" y="2029"/>
                                    <a:pt x="4157" y="2045"/>
                                  </a:cubicBezTo>
                                  <a:close/>
                                  <a:moveTo>
                                    <a:pt x="4108" y="2050"/>
                                  </a:moveTo>
                                  <a:cubicBezTo>
                                    <a:pt x="4095" y="2046"/>
                                    <a:pt x="4083" y="2031"/>
                                    <a:pt x="4088" y="2020"/>
                                  </a:cubicBezTo>
                                  <a:cubicBezTo>
                                    <a:pt x="4108" y="2004"/>
                                    <a:pt x="4111" y="2043"/>
                                    <a:pt x="4108" y="2050"/>
                                  </a:cubicBezTo>
                                  <a:close/>
                                  <a:moveTo>
                                    <a:pt x="4036" y="2080"/>
                                  </a:moveTo>
                                  <a:cubicBezTo>
                                    <a:pt x="4023" y="2059"/>
                                    <a:pt x="4043" y="2051"/>
                                    <a:pt x="4049" y="2037"/>
                                  </a:cubicBezTo>
                                  <a:cubicBezTo>
                                    <a:pt x="4084" y="2042"/>
                                    <a:pt x="4088" y="2125"/>
                                    <a:pt x="4036" y="2080"/>
                                  </a:cubicBezTo>
                                  <a:close/>
                                  <a:moveTo>
                                    <a:pt x="3792" y="2777"/>
                                  </a:moveTo>
                                  <a:cubicBezTo>
                                    <a:pt x="3773" y="2793"/>
                                    <a:pt x="3773" y="2761"/>
                                    <a:pt x="3765" y="2750"/>
                                  </a:cubicBezTo>
                                  <a:cubicBezTo>
                                    <a:pt x="3781" y="2734"/>
                                    <a:pt x="3805" y="2766"/>
                                    <a:pt x="3792" y="2777"/>
                                  </a:cubicBezTo>
                                  <a:close/>
                                  <a:moveTo>
                                    <a:pt x="3751" y="3280"/>
                                  </a:moveTo>
                                  <a:cubicBezTo>
                                    <a:pt x="3739" y="3265"/>
                                    <a:pt x="3715" y="3280"/>
                                    <a:pt x="3700" y="3270"/>
                                  </a:cubicBezTo>
                                  <a:cubicBezTo>
                                    <a:pt x="3699" y="3252"/>
                                    <a:pt x="3780" y="3270"/>
                                    <a:pt x="3751" y="3280"/>
                                  </a:cubicBezTo>
                                  <a:close/>
                                  <a:moveTo>
                                    <a:pt x="3171" y="2493"/>
                                  </a:moveTo>
                                  <a:cubicBezTo>
                                    <a:pt x="3153" y="2502"/>
                                    <a:pt x="3136" y="2509"/>
                                    <a:pt x="3130" y="2487"/>
                                  </a:cubicBezTo>
                                  <a:cubicBezTo>
                                    <a:pt x="3140" y="2498"/>
                                    <a:pt x="3167" y="2467"/>
                                    <a:pt x="3171" y="2493"/>
                                  </a:cubicBezTo>
                                  <a:close/>
                                  <a:moveTo>
                                    <a:pt x="3005" y="2409"/>
                                  </a:moveTo>
                                  <a:cubicBezTo>
                                    <a:pt x="2982" y="2416"/>
                                    <a:pt x="3010" y="2374"/>
                                    <a:pt x="2984" y="2379"/>
                                  </a:cubicBezTo>
                                  <a:cubicBezTo>
                                    <a:pt x="2983" y="2359"/>
                                    <a:pt x="3005" y="2388"/>
                                    <a:pt x="3016" y="2382"/>
                                  </a:cubicBezTo>
                                  <a:cubicBezTo>
                                    <a:pt x="3024" y="2396"/>
                                    <a:pt x="3000" y="2397"/>
                                    <a:pt x="3005" y="2409"/>
                                  </a:cubicBezTo>
                                  <a:close/>
                                  <a:moveTo>
                                    <a:pt x="3675" y="3920"/>
                                  </a:moveTo>
                                  <a:cubicBezTo>
                                    <a:pt x="3675" y="3931"/>
                                    <a:pt x="3666" y="3938"/>
                                    <a:pt x="3655" y="3945"/>
                                  </a:cubicBezTo>
                                  <a:cubicBezTo>
                                    <a:pt x="3637" y="3937"/>
                                    <a:pt x="3654" y="3931"/>
                                    <a:pt x="3641" y="3912"/>
                                  </a:cubicBezTo>
                                  <a:cubicBezTo>
                                    <a:pt x="3659" y="3897"/>
                                    <a:pt x="3662" y="3923"/>
                                    <a:pt x="3675" y="3920"/>
                                  </a:cubicBezTo>
                                  <a:close/>
                                  <a:moveTo>
                                    <a:pt x="3667" y="3993"/>
                                  </a:moveTo>
                                  <a:cubicBezTo>
                                    <a:pt x="3669" y="3999"/>
                                    <a:pt x="3664" y="4002"/>
                                    <a:pt x="3666" y="4009"/>
                                  </a:cubicBezTo>
                                  <a:cubicBezTo>
                                    <a:pt x="3674" y="4013"/>
                                    <a:pt x="3683" y="4014"/>
                                    <a:pt x="3692" y="4014"/>
                                  </a:cubicBezTo>
                                  <a:cubicBezTo>
                                    <a:pt x="3701" y="4051"/>
                                    <a:pt x="3622" y="4010"/>
                                    <a:pt x="3667" y="3993"/>
                                  </a:cubicBezTo>
                                  <a:close/>
                                  <a:moveTo>
                                    <a:pt x="3633" y="4131"/>
                                  </a:moveTo>
                                  <a:cubicBezTo>
                                    <a:pt x="3635" y="4105"/>
                                    <a:pt x="3682" y="4131"/>
                                    <a:pt x="3667" y="4101"/>
                                  </a:cubicBezTo>
                                  <a:cubicBezTo>
                                    <a:pt x="3685" y="4106"/>
                                    <a:pt x="3674" y="4115"/>
                                    <a:pt x="3707" y="4122"/>
                                  </a:cubicBezTo>
                                  <a:cubicBezTo>
                                    <a:pt x="3679" y="4116"/>
                                    <a:pt x="3658" y="4174"/>
                                    <a:pt x="3633" y="4131"/>
                                  </a:cubicBezTo>
                                  <a:close/>
                                  <a:moveTo>
                                    <a:pt x="2906" y="2451"/>
                                  </a:moveTo>
                                  <a:cubicBezTo>
                                    <a:pt x="2905" y="2439"/>
                                    <a:pt x="2926" y="2440"/>
                                    <a:pt x="2908" y="2419"/>
                                  </a:cubicBezTo>
                                  <a:cubicBezTo>
                                    <a:pt x="2917" y="2415"/>
                                    <a:pt x="2926" y="2411"/>
                                    <a:pt x="2934" y="2408"/>
                                  </a:cubicBezTo>
                                  <a:cubicBezTo>
                                    <a:pt x="2934" y="2417"/>
                                    <a:pt x="2932" y="2421"/>
                                    <a:pt x="2936" y="2430"/>
                                  </a:cubicBezTo>
                                  <a:cubicBezTo>
                                    <a:pt x="2912" y="2420"/>
                                    <a:pt x="2936" y="2448"/>
                                    <a:pt x="2906" y="2451"/>
                                  </a:cubicBezTo>
                                  <a:close/>
                                  <a:moveTo>
                                    <a:pt x="3774" y="4009"/>
                                  </a:moveTo>
                                  <a:cubicBezTo>
                                    <a:pt x="3767" y="4029"/>
                                    <a:pt x="3760" y="4044"/>
                                    <a:pt x="3738" y="4032"/>
                                  </a:cubicBezTo>
                                  <a:cubicBezTo>
                                    <a:pt x="3733" y="4009"/>
                                    <a:pt x="3759" y="4013"/>
                                    <a:pt x="3774" y="4009"/>
                                  </a:cubicBezTo>
                                  <a:close/>
                                  <a:moveTo>
                                    <a:pt x="3743" y="3899"/>
                                  </a:moveTo>
                                  <a:cubicBezTo>
                                    <a:pt x="3725" y="3892"/>
                                    <a:pt x="3702" y="3894"/>
                                    <a:pt x="3688" y="3877"/>
                                  </a:cubicBezTo>
                                  <a:cubicBezTo>
                                    <a:pt x="3708" y="3879"/>
                                    <a:pt x="3731" y="3876"/>
                                    <a:pt x="3743" y="3899"/>
                                  </a:cubicBezTo>
                                  <a:close/>
                                  <a:moveTo>
                                    <a:pt x="3606" y="3611"/>
                                  </a:moveTo>
                                  <a:cubicBezTo>
                                    <a:pt x="3624" y="3610"/>
                                    <a:pt x="3642" y="3609"/>
                                    <a:pt x="3660" y="3611"/>
                                  </a:cubicBezTo>
                                  <a:cubicBezTo>
                                    <a:pt x="3674" y="3628"/>
                                    <a:pt x="3605" y="3646"/>
                                    <a:pt x="3606" y="3611"/>
                                  </a:cubicBezTo>
                                  <a:close/>
                                  <a:moveTo>
                                    <a:pt x="3788" y="3695"/>
                                  </a:moveTo>
                                  <a:cubicBezTo>
                                    <a:pt x="3756" y="3689"/>
                                    <a:pt x="3728" y="3675"/>
                                    <a:pt x="3705" y="3646"/>
                                  </a:cubicBezTo>
                                  <a:cubicBezTo>
                                    <a:pt x="3736" y="3654"/>
                                    <a:pt x="3768" y="3660"/>
                                    <a:pt x="3788" y="3695"/>
                                  </a:cubicBezTo>
                                  <a:close/>
                                  <a:moveTo>
                                    <a:pt x="3652" y="4485"/>
                                  </a:moveTo>
                                  <a:cubicBezTo>
                                    <a:pt x="3639" y="4468"/>
                                    <a:pt x="3655" y="4464"/>
                                    <a:pt x="3645" y="4449"/>
                                  </a:cubicBezTo>
                                  <a:cubicBezTo>
                                    <a:pt x="3664" y="4447"/>
                                    <a:pt x="3671" y="4473"/>
                                    <a:pt x="3692" y="4468"/>
                                  </a:cubicBezTo>
                                  <a:cubicBezTo>
                                    <a:pt x="3692" y="4491"/>
                                    <a:pt x="3666" y="4470"/>
                                    <a:pt x="3652" y="4485"/>
                                  </a:cubicBezTo>
                                  <a:close/>
                                  <a:moveTo>
                                    <a:pt x="3610" y="4349"/>
                                  </a:moveTo>
                                  <a:cubicBezTo>
                                    <a:pt x="3613" y="4322"/>
                                    <a:pt x="3658" y="4371"/>
                                    <a:pt x="3621" y="4375"/>
                                  </a:cubicBezTo>
                                  <a:cubicBezTo>
                                    <a:pt x="3606" y="4364"/>
                                    <a:pt x="3628" y="4343"/>
                                    <a:pt x="3610" y="4349"/>
                                  </a:cubicBezTo>
                                  <a:close/>
                                  <a:moveTo>
                                    <a:pt x="3050" y="3499"/>
                                  </a:moveTo>
                                  <a:cubicBezTo>
                                    <a:pt x="3062" y="3486"/>
                                    <a:pt x="3112" y="3475"/>
                                    <a:pt x="3127" y="3498"/>
                                  </a:cubicBezTo>
                                  <a:cubicBezTo>
                                    <a:pt x="3097" y="3509"/>
                                    <a:pt x="3067" y="3521"/>
                                    <a:pt x="3050" y="3499"/>
                                  </a:cubicBezTo>
                                  <a:close/>
                                  <a:moveTo>
                                    <a:pt x="2513" y="2340"/>
                                  </a:moveTo>
                                  <a:cubicBezTo>
                                    <a:pt x="2492" y="2338"/>
                                    <a:pt x="2503" y="2304"/>
                                    <a:pt x="2500" y="2292"/>
                                  </a:cubicBezTo>
                                  <a:cubicBezTo>
                                    <a:pt x="2523" y="2295"/>
                                    <a:pt x="2512" y="2329"/>
                                    <a:pt x="2513" y="2340"/>
                                  </a:cubicBezTo>
                                  <a:close/>
                                  <a:moveTo>
                                    <a:pt x="3142" y="3807"/>
                                  </a:moveTo>
                                  <a:cubicBezTo>
                                    <a:pt x="3122" y="3821"/>
                                    <a:pt x="3121" y="3788"/>
                                    <a:pt x="3105" y="3792"/>
                                  </a:cubicBezTo>
                                  <a:cubicBezTo>
                                    <a:pt x="3108" y="3769"/>
                                    <a:pt x="3136" y="3793"/>
                                    <a:pt x="3142" y="3807"/>
                                  </a:cubicBezTo>
                                  <a:close/>
                                  <a:moveTo>
                                    <a:pt x="3165" y="3887"/>
                                  </a:moveTo>
                                  <a:cubicBezTo>
                                    <a:pt x="3151" y="3882"/>
                                    <a:pt x="3114" y="3877"/>
                                    <a:pt x="3140" y="3893"/>
                                  </a:cubicBezTo>
                                  <a:cubicBezTo>
                                    <a:pt x="3143" y="3917"/>
                                    <a:pt x="3124" y="3891"/>
                                    <a:pt x="3117" y="3895"/>
                                  </a:cubicBezTo>
                                  <a:cubicBezTo>
                                    <a:pt x="3139" y="3872"/>
                                    <a:pt x="3113" y="3851"/>
                                    <a:pt x="3131" y="3835"/>
                                  </a:cubicBezTo>
                                  <a:cubicBezTo>
                                    <a:pt x="3120" y="3829"/>
                                    <a:pt x="3114" y="3813"/>
                                    <a:pt x="3100" y="3817"/>
                                  </a:cubicBezTo>
                                  <a:cubicBezTo>
                                    <a:pt x="3142" y="3790"/>
                                    <a:pt x="3131" y="3869"/>
                                    <a:pt x="3165" y="3887"/>
                                  </a:cubicBezTo>
                                  <a:cubicBezTo>
                                    <a:pt x="3167" y="3887"/>
                                    <a:pt x="3168" y="3888"/>
                                    <a:pt x="3169" y="3888"/>
                                  </a:cubicBezTo>
                                  <a:cubicBezTo>
                                    <a:pt x="3167" y="3888"/>
                                    <a:pt x="3166" y="3887"/>
                                    <a:pt x="3165" y="3887"/>
                                  </a:cubicBezTo>
                                  <a:close/>
                                  <a:moveTo>
                                    <a:pt x="2942" y="3553"/>
                                  </a:moveTo>
                                  <a:cubicBezTo>
                                    <a:pt x="2937" y="3535"/>
                                    <a:pt x="2914" y="3559"/>
                                    <a:pt x="2911" y="3535"/>
                                  </a:cubicBezTo>
                                  <a:cubicBezTo>
                                    <a:pt x="2923" y="3532"/>
                                    <a:pt x="2941" y="3515"/>
                                    <a:pt x="2943" y="3537"/>
                                  </a:cubicBezTo>
                                  <a:cubicBezTo>
                                    <a:pt x="2947" y="3532"/>
                                    <a:pt x="2951" y="3526"/>
                                    <a:pt x="2960" y="3522"/>
                                  </a:cubicBezTo>
                                  <a:cubicBezTo>
                                    <a:pt x="2944" y="3519"/>
                                    <a:pt x="2908" y="3500"/>
                                    <a:pt x="2899" y="3525"/>
                                  </a:cubicBezTo>
                                  <a:cubicBezTo>
                                    <a:pt x="2880" y="3529"/>
                                    <a:pt x="2875" y="3496"/>
                                    <a:pt x="2853" y="3506"/>
                                  </a:cubicBezTo>
                                  <a:cubicBezTo>
                                    <a:pt x="2850" y="3492"/>
                                    <a:pt x="2876" y="3490"/>
                                    <a:pt x="2861" y="3472"/>
                                  </a:cubicBezTo>
                                  <a:cubicBezTo>
                                    <a:pt x="2915" y="3491"/>
                                    <a:pt x="2983" y="3474"/>
                                    <a:pt x="3023" y="3526"/>
                                  </a:cubicBezTo>
                                  <a:cubicBezTo>
                                    <a:pt x="2981" y="3526"/>
                                    <a:pt x="2933" y="3576"/>
                                    <a:pt x="2942" y="3553"/>
                                  </a:cubicBezTo>
                                  <a:close/>
                                  <a:moveTo>
                                    <a:pt x="3034" y="3953"/>
                                  </a:moveTo>
                                  <a:cubicBezTo>
                                    <a:pt x="3032" y="3946"/>
                                    <a:pt x="3040" y="3945"/>
                                    <a:pt x="3045" y="3941"/>
                                  </a:cubicBezTo>
                                  <a:cubicBezTo>
                                    <a:pt x="3011" y="3884"/>
                                    <a:pt x="2959" y="3946"/>
                                    <a:pt x="2926" y="3953"/>
                                  </a:cubicBezTo>
                                  <a:cubicBezTo>
                                    <a:pt x="2940" y="3918"/>
                                    <a:pt x="2995" y="3912"/>
                                    <a:pt x="3016" y="3891"/>
                                  </a:cubicBezTo>
                                  <a:cubicBezTo>
                                    <a:pt x="3030" y="3902"/>
                                    <a:pt x="3021" y="3912"/>
                                    <a:pt x="3039" y="3928"/>
                                  </a:cubicBezTo>
                                  <a:cubicBezTo>
                                    <a:pt x="3061" y="3922"/>
                                    <a:pt x="3047" y="3898"/>
                                    <a:pt x="3069" y="3907"/>
                                  </a:cubicBezTo>
                                  <a:cubicBezTo>
                                    <a:pt x="3060" y="3924"/>
                                    <a:pt x="3055" y="3941"/>
                                    <a:pt x="3034" y="3953"/>
                                  </a:cubicBezTo>
                                  <a:close/>
                                  <a:moveTo>
                                    <a:pt x="3009" y="4056"/>
                                  </a:moveTo>
                                  <a:cubicBezTo>
                                    <a:pt x="3010" y="4048"/>
                                    <a:pt x="3021" y="4043"/>
                                    <a:pt x="3013" y="4031"/>
                                  </a:cubicBezTo>
                                  <a:cubicBezTo>
                                    <a:pt x="3045" y="4017"/>
                                    <a:pt x="3032" y="4075"/>
                                    <a:pt x="3009" y="4056"/>
                                  </a:cubicBezTo>
                                  <a:close/>
                                  <a:moveTo>
                                    <a:pt x="2838" y="3782"/>
                                  </a:moveTo>
                                  <a:cubicBezTo>
                                    <a:pt x="2819" y="3752"/>
                                    <a:pt x="2866" y="3750"/>
                                    <a:pt x="2880" y="3733"/>
                                  </a:cubicBezTo>
                                  <a:cubicBezTo>
                                    <a:pt x="2874" y="3753"/>
                                    <a:pt x="2848" y="3764"/>
                                    <a:pt x="2838" y="3782"/>
                                  </a:cubicBezTo>
                                  <a:close/>
                                  <a:moveTo>
                                    <a:pt x="2679" y="3641"/>
                                  </a:moveTo>
                                  <a:cubicBezTo>
                                    <a:pt x="2698" y="3613"/>
                                    <a:pt x="2737" y="3602"/>
                                    <a:pt x="2763" y="3621"/>
                                  </a:cubicBezTo>
                                  <a:cubicBezTo>
                                    <a:pt x="2729" y="3627"/>
                                    <a:pt x="2710" y="3637"/>
                                    <a:pt x="2679" y="3641"/>
                                  </a:cubicBezTo>
                                  <a:close/>
                                  <a:moveTo>
                                    <a:pt x="2483" y="3378"/>
                                  </a:moveTo>
                                  <a:cubicBezTo>
                                    <a:pt x="2481" y="3354"/>
                                    <a:pt x="2518" y="3345"/>
                                    <a:pt x="2530" y="3327"/>
                                  </a:cubicBezTo>
                                  <a:cubicBezTo>
                                    <a:pt x="2539" y="3326"/>
                                    <a:pt x="2547" y="3329"/>
                                    <a:pt x="2552" y="3341"/>
                                  </a:cubicBezTo>
                                  <a:cubicBezTo>
                                    <a:pt x="2570" y="3299"/>
                                    <a:pt x="2619" y="3320"/>
                                    <a:pt x="2640" y="3350"/>
                                  </a:cubicBezTo>
                                  <a:cubicBezTo>
                                    <a:pt x="2587" y="3404"/>
                                    <a:pt x="2533" y="3332"/>
                                    <a:pt x="2483" y="3378"/>
                                  </a:cubicBezTo>
                                  <a:close/>
                                  <a:moveTo>
                                    <a:pt x="2863" y="4095"/>
                                  </a:moveTo>
                                  <a:cubicBezTo>
                                    <a:pt x="2845" y="4094"/>
                                    <a:pt x="2831" y="4085"/>
                                    <a:pt x="2820" y="4067"/>
                                  </a:cubicBezTo>
                                  <a:cubicBezTo>
                                    <a:pt x="2837" y="4071"/>
                                    <a:pt x="2856" y="4069"/>
                                    <a:pt x="2863" y="4095"/>
                                  </a:cubicBezTo>
                                  <a:close/>
                                  <a:moveTo>
                                    <a:pt x="2559" y="3723"/>
                                  </a:moveTo>
                                  <a:cubicBezTo>
                                    <a:pt x="2563" y="3696"/>
                                    <a:pt x="2603" y="3701"/>
                                    <a:pt x="2623" y="3673"/>
                                  </a:cubicBezTo>
                                  <a:cubicBezTo>
                                    <a:pt x="2619" y="3701"/>
                                    <a:pt x="2587" y="3717"/>
                                    <a:pt x="2559" y="3723"/>
                                  </a:cubicBezTo>
                                  <a:close/>
                                  <a:moveTo>
                                    <a:pt x="2402" y="3443"/>
                                  </a:moveTo>
                                  <a:cubicBezTo>
                                    <a:pt x="2375" y="3415"/>
                                    <a:pt x="2489" y="3387"/>
                                    <a:pt x="2436" y="3413"/>
                                  </a:cubicBezTo>
                                  <a:cubicBezTo>
                                    <a:pt x="2419" y="3422"/>
                                    <a:pt x="2422" y="3451"/>
                                    <a:pt x="2402" y="3443"/>
                                  </a:cubicBezTo>
                                  <a:close/>
                                  <a:moveTo>
                                    <a:pt x="2523" y="3800"/>
                                  </a:moveTo>
                                  <a:cubicBezTo>
                                    <a:pt x="2531" y="3805"/>
                                    <a:pt x="2539" y="3814"/>
                                    <a:pt x="2543" y="3830"/>
                                  </a:cubicBezTo>
                                  <a:cubicBezTo>
                                    <a:pt x="2543" y="3844"/>
                                    <a:pt x="2534" y="3829"/>
                                    <a:pt x="2531" y="3819"/>
                                  </a:cubicBezTo>
                                  <a:cubicBezTo>
                                    <a:pt x="2527" y="3812"/>
                                    <a:pt x="2517" y="3819"/>
                                    <a:pt x="2508" y="3821"/>
                                  </a:cubicBezTo>
                                  <a:cubicBezTo>
                                    <a:pt x="2509" y="3794"/>
                                    <a:pt x="2549" y="3755"/>
                                    <a:pt x="2527" y="3737"/>
                                  </a:cubicBezTo>
                                  <a:cubicBezTo>
                                    <a:pt x="2564" y="3708"/>
                                    <a:pt x="2538" y="3785"/>
                                    <a:pt x="2523" y="3800"/>
                                  </a:cubicBezTo>
                                  <a:close/>
                                  <a:moveTo>
                                    <a:pt x="2545" y="3944"/>
                                  </a:moveTo>
                                  <a:cubicBezTo>
                                    <a:pt x="2540" y="3948"/>
                                    <a:pt x="2538" y="3945"/>
                                    <a:pt x="2536" y="3941"/>
                                  </a:cubicBezTo>
                                  <a:cubicBezTo>
                                    <a:pt x="2535" y="3935"/>
                                    <a:pt x="2531" y="3936"/>
                                    <a:pt x="2527" y="3937"/>
                                  </a:cubicBezTo>
                                  <a:cubicBezTo>
                                    <a:pt x="2537" y="3920"/>
                                    <a:pt x="2559" y="3916"/>
                                    <a:pt x="2532" y="3896"/>
                                  </a:cubicBezTo>
                                  <a:cubicBezTo>
                                    <a:pt x="2553" y="3890"/>
                                    <a:pt x="2566" y="3902"/>
                                    <a:pt x="2579" y="3915"/>
                                  </a:cubicBezTo>
                                  <a:cubicBezTo>
                                    <a:pt x="2570" y="3926"/>
                                    <a:pt x="2547" y="3931"/>
                                    <a:pt x="2545" y="3944"/>
                                  </a:cubicBezTo>
                                  <a:close/>
                                  <a:moveTo>
                                    <a:pt x="2467" y="4070"/>
                                  </a:moveTo>
                                  <a:cubicBezTo>
                                    <a:pt x="2457" y="4078"/>
                                    <a:pt x="2465" y="4137"/>
                                    <a:pt x="2475" y="4105"/>
                                  </a:cubicBezTo>
                                  <a:cubicBezTo>
                                    <a:pt x="2491" y="4107"/>
                                    <a:pt x="2465" y="4137"/>
                                    <a:pt x="2453" y="4145"/>
                                  </a:cubicBezTo>
                                  <a:cubicBezTo>
                                    <a:pt x="2458" y="4106"/>
                                    <a:pt x="2428" y="4085"/>
                                    <a:pt x="2446" y="4056"/>
                                  </a:cubicBezTo>
                                  <a:cubicBezTo>
                                    <a:pt x="2456" y="4058"/>
                                    <a:pt x="2467" y="4057"/>
                                    <a:pt x="2481" y="4048"/>
                                  </a:cubicBezTo>
                                  <a:cubicBezTo>
                                    <a:pt x="2478" y="4026"/>
                                    <a:pt x="2465" y="4027"/>
                                    <a:pt x="2458" y="4012"/>
                                  </a:cubicBezTo>
                                  <a:cubicBezTo>
                                    <a:pt x="2470" y="4008"/>
                                    <a:pt x="2469" y="3998"/>
                                    <a:pt x="2482" y="3994"/>
                                  </a:cubicBezTo>
                                  <a:cubicBezTo>
                                    <a:pt x="2479" y="4004"/>
                                    <a:pt x="2481" y="4016"/>
                                    <a:pt x="2489" y="4030"/>
                                  </a:cubicBezTo>
                                  <a:cubicBezTo>
                                    <a:pt x="2528" y="4019"/>
                                    <a:pt x="2535" y="3972"/>
                                    <a:pt x="2556" y="3971"/>
                                  </a:cubicBezTo>
                                  <a:cubicBezTo>
                                    <a:pt x="2537" y="4008"/>
                                    <a:pt x="2518" y="4045"/>
                                    <a:pt x="2467" y="4070"/>
                                  </a:cubicBezTo>
                                  <a:close/>
                                  <a:moveTo>
                                    <a:pt x="2566" y="4213"/>
                                  </a:moveTo>
                                  <a:cubicBezTo>
                                    <a:pt x="2567" y="4193"/>
                                    <a:pt x="2587" y="4182"/>
                                    <a:pt x="2611" y="4171"/>
                                  </a:cubicBezTo>
                                  <a:cubicBezTo>
                                    <a:pt x="2597" y="4186"/>
                                    <a:pt x="2595" y="4204"/>
                                    <a:pt x="2566" y="4213"/>
                                  </a:cubicBezTo>
                                  <a:close/>
                                  <a:moveTo>
                                    <a:pt x="2466" y="4140"/>
                                  </a:moveTo>
                                  <a:cubicBezTo>
                                    <a:pt x="2487" y="4123"/>
                                    <a:pt x="2490" y="4163"/>
                                    <a:pt x="2486" y="4170"/>
                                  </a:cubicBezTo>
                                  <a:cubicBezTo>
                                    <a:pt x="2462" y="4173"/>
                                    <a:pt x="2478" y="4159"/>
                                    <a:pt x="2466" y="4140"/>
                                  </a:cubicBezTo>
                                  <a:close/>
                                  <a:moveTo>
                                    <a:pt x="3140" y="5549"/>
                                  </a:moveTo>
                                  <a:cubicBezTo>
                                    <a:pt x="3125" y="5562"/>
                                    <a:pt x="3084" y="5534"/>
                                    <a:pt x="3113" y="5522"/>
                                  </a:cubicBezTo>
                                  <a:cubicBezTo>
                                    <a:pt x="3086" y="5508"/>
                                    <a:pt x="3091" y="5552"/>
                                    <a:pt x="3067" y="5557"/>
                                  </a:cubicBezTo>
                                  <a:cubicBezTo>
                                    <a:pt x="3090" y="5537"/>
                                    <a:pt x="3040" y="5524"/>
                                    <a:pt x="3030" y="5526"/>
                                  </a:cubicBezTo>
                                  <a:cubicBezTo>
                                    <a:pt x="3013" y="5532"/>
                                    <a:pt x="3035" y="5511"/>
                                    <a:pt x="3019" y="5500"/>
                                  </a:cubicBezTo>
                                  <a:cubicBezTo>
                                    <a:pt x="3055" y="5502"/>
                                    <a:pt x="3049" y="5525"/>
                                    <a:pt x="3081" y="5536"/>
                                  </a:cubicBezTo>
                                  <a:cubicBezTo>
                                    <a:pt x="3076" y="5487"/>
                                    <a:pt x="3118" y="5510"/>
                                    <a:pt x="3156" y="5496"/>
                                  </a:cubicBezTo>
                                  <a:cubicBezTo>
                                    <a:pt x="3160" y="5531"/>
                                    <a:pt x="3103" y="5516"/>
                                    <a:pt x="3140" y="5549"/>
                                  </a:cubicBezTo>
                                  <a:close/>
                                  <a:moveTo>
                                    <a:pt x="2492" y="4329"/>
                                  </a:moveTo>
                                  <a:cubicBezTo>
                                    <a:pt x="2465" y="4327"/>
                                    <a:pt x="2447" y="4351"/>
                                    <a:pt x="2442" y="4373"/>
                                  </a:cubicBezTo>
                                  <a:cubicBezTo>
                                    <a:pt x="2415" y="4343"/>
                                    <a:pt x="2489" y="4306"/>
                                    <a:pt x="2508" y="4276"/>
                                  </a:cubicBezTo>
                                  <a:cubicBezTo>
                                    <a:pt x="2515" y="4298"/>
                                    <a:pt x="2479" y="4304"/>
                                    <a:pt x="2492" y="4329"/>
                                  </a:cubicBezTo>
                                  <a:close/>
                                  <a:moveTo>
                                    <a:pt x="2388" y="4265"/>
                                  </a:moveTo>
                                  <a:cubicBezTo>
                                    <a:pt x="2366" y="4263"/>
                                    <a:pt x="2371" y="4226"/>
                                    <a:pt x="2375" y="4217"/>
                                  </a:cubicBezTo>
                                  <a:cubicBezTo>
                                    <a:pt x="2372" y="4212"/>
                                    <a:pt x="2366" y="4213"/>
                                    <a:pt x="2363" y="4206"/>
                                  </a:cubicBezTo>
                                  <a:cubicBezTo>
                                    <a:pt x="2347" y="4212"/>
                                    <a:pt x="2331" y="4218"/>
                                    <a:pt x="2336" y="4233"/>
                                  </a:cubicBezTo>
                                  <a:cubicBezTo>
                                    <a:pt x="2321" y="4207"/>
                                    <a:pt x="2385" y="4167"/>
                                    <a:pt x="2403" y="4136"/>
                                  </a:cubicBezTo>
                                  <a:cubicBezTo>
                                    <a:pt x="2394" y="4154"/>
                                    <a:pt x="2408" y="4181"/>
                                    <a:pt x="2390" y="4195"/>
                                  </a:cubicBezTo>
                                  <a:cubicBezTo>
                                    <a:pt x="2405" y="4200"/>
                                    <a:pt x="2419" y="4211"/>
                                    <a:pt x="2432" y="4223"/>
                                  </a:cubicBezTo>
                                  <a:cubicBezTo>
                                    <a:pt x="2440" y="4214"/>
                                    <a:pt x="2433" y="4198"/>
                                    <a:pt x="2431" y="4185"/>
                                  </a:cubicBezTo>
                                  <a:cubicBezTo>
                                    <a:pt x="2448" y="4176"/>
                                    <a:pt x="2461" y="4176"/>
                                    <a:pt x="2466" y="4194"/>
                                  </a:cubicBezTo>
                                  <a:cubicBezTo>
                                    <a:pt x="2460" y="4195"/>
                                    <a:pt x="2457" y="4190"/>
                                    <a:pt x="2450" y="4193"/>
                                  </a:cubicBezTo>
                                  <a:cubicBezTo>
                                    <a:pt x="2443" y="4211"/>
                                    <a:pt x="2443" y="4233"/>
                                    <a:pt x="2418" y="4245"/>
                                  </a:cubicBezTo>
                                  <a:cubicBezTo>
                                    <a:pt x="2421" y="4237"/>
                                    <a:pt x="2419" y="4227"/>
                                    <a:pt x="2414" y="4216"/>
                                  </a:cubicBezTo>
                                  <a:cubicBezTo>
                                    <a:pt x="2397" y="4220"/>
                                    <a:pt x="2389" y="4227"/>
                                    <a:pt x="2384" y="4236"/>
                                  </a:cubicBezTo>
                                  <a:cubicBezTo>
                                    <a:pt x="2387" y="4258"/>
                                    <a:pt x="2410" y="4235"/>
                                    <a:pt x="2411" y="4263"/>
                                  </a:cubicBezTo>
                                  <a:cubicBezTo>
                                    <a:pt x="2404" y="4267"/>
                                    <a:pt x="2385" y="4241"/>
                                    <a:pt x="2388" y="4265"/>
                                  </a:cubicBezTo>
                                  <a:close/>
                                  <a:moveTo>
                                    <a:pt x="2277" y="4166"/>
                                  </a:moveTo>
                                  <a:cubicBezTo>
                                    <a:pt x="2290" y="4170"/>
                                    <a:pt x="2297" y="4188"/>
                                    <a:pt x="2314" y="4181"/>
                                  </a:cubicBezTo>
                                  <a:cubicBezTo>
                                    <a:pt x="2322" y="4175"/>
                                    <a:pt x="2312" y="4160"/>
                                    <a:pt x="2310" y="4152"/>
                                  </a:cubicBezTo>
                                  <a:cubicBezTo>
                                    <a:pt x="2318" y="4148"/>
                                    <a:pt x="2327" y="4145"/>
                                    <a:pt x="2336" y="4141"/>
                                  </a:cubicBezTo>
                                  <a:cubicBezTo>
                                    <a:pt x="2344" y="4157"/>
                                    <a:pt x="2323" y="4164"/>
                                    <a:pt x="2330" y="4182"/>
                                  </a:cubicBezTo>
                                  <a:cubicBezTo>
                                    <a:pt x="2305" y="4196"/>
                                    <a:pt x="2269" y="4192"/>
                                    <a:pt x="2277" y="4166"/>
                                  </a:cubicBezTo>
                                  <a:close/>
                                  <a:moveTo>
                                    <a:pt x="2255" y="4168"/>
                                  </a:moveTo>
                                  <a:cubicBezTo>
                                    <a:pt x="2250" y="4132"/>
                                    <a:pt x="2290" y="4145"/>
                                    <a:pt x="2305" y="4123"/>
                                  </a:cubicBezTo>
                                  <a:cubicBezTo>
                                    <a:pt x="2307" y="4157"/>
                                    <a:pt x="2270" y="4146"/>
                                    <a:pt x="2255" y="4168"/>
                                  </a:cubicBezTo>
                                  <a:close/>
                                  <a:moveTo>
                                    <a:pt x="2184" y="4020"/>
                                  </a:moveTo>
                                  <a:cubicBezTo>
                                    <a:pt x="2185" y="4032"/>
                                    <a:pt x="2178" y="4023"/>
                                    <a:pt x="2175" y="4016"/>
                                  </a:cubicBezTo>
                                  <a:cubicBezTo>
                                    <a:pt x="2215" y="4022"/>
                                    <a:pt x="2227" y="3993"/>
                                    <a:pt x="2232" y="3969"/>
                                  </a:cubicBezTo>
                                  <a:cubicBezTo>
                                    <a:pt x="2241" y="3979"/>
                                    <a:pt x="2241" y="4011"/>
                                    <a:pt x="2255" y="4006"/>
                                  </a:cubicBezTo>
                                  <a:cubicBezTo>
                                    <a:pt x="2256" y="4029"/>
                                    <a:pt x="2230" y="4008"/>
                                    <a:pt x="2216" y="4022"/>
                                  </a:cubicBezTo>
                                  <a:cubicBezTo>
                                    <a:pt x="2194" y="4036"/>
                                    <a:pt x="2244" y="4046"/>
                                    <a:pt x="2223" y="4058"/>
                                  </a:cubicBezTo>
                                  <a:cubicBezTo>
                                    <a:pt x="2195" y="4071"/>
                                    <a:pt x="2216" y="4014"/>
                                    <a:pt x="2184" y="4020"/>
                                  </a:cubicBezTo>
                                  <a:close/>
                                  <a:moveTo>
                                    <a:pt x="2110" y="3990"/>
                                  </a:moveTo>
                                  <a:cubicBezTo>
                                    <a:pt x="2081" y="3982"/>
                                    <a:pt x="2124" y="3956"/>
                                    <a:pt x="2120" y="3940"/>
                                  </a:cubicBezTo>
                                  <a:cubicBezTo>
                                    <a:pt x="2105" y="3936"/>
                                    <a:pt x="2095" y="3920"/>
                                    <a:pt x="2072" y="3937"/>
                                  </a:cubicBezTo>
                                  <a:cubicBezTo>
                                    <a:pt x="2074" y="3911"/>
                                    <a:pt x="2060" y="3900"/>
                                    <a:pt x="2047" y="3878"/>
                                  </a:cubicBezTo>
                                  <a:cubicBezTo>
                                    <a:pt x="2017" y="3891"/>
                                    <a:pt x="2042" y="3926"/>
                                    <a:pt x="2021" y="3943"/>
                                  </a:cubicBezTo>
                                  <a:cubicBezTo>
                                    <a:pt x="2005" y="3906"/>
                                    <a:pt x="2028" y="3884"/>
                                    <a:pt x="2030" y="3855"/>
                                  </a:cubicBezTo>
                                  <a:cubicBezTo>
                                    <a:pt x="2044" y="3877"/>
                                    <a:pt x="2071" y="3868"/>
                                    <a:pt x="2088" y="3884"/>
                                  </a:cubicBezTo>
                                  <a:cubicBezTo>
                                    <a:pt x="2050" y="3890"/>
                                    <a:pt x="2102" y="3932"/>
                                    <a:pt x="2134" y="3918"/>
                                  </a:cubicBezTo>
                                  <a:cubicBezTo>
                                    <a:pt x="2131" y="3945"/>
                                    <a:pt x="2112" y="3964"/>
                                    <a:pt x="2110" y="3990"/>
                                  </a:cubicBezTo>
                                  <a:close/>
                                  <a:moveTo>
                                    <a:pt x="2297" y="4450"/>
                                  </a:moveTo>
                                  <a:cubicBezTo>
                                    <a:pt x="2286" y="4456"/>
                                    <a:pt x="2280" y="4448"/>
                                    <a:pt x="2268" y="4455"/>
                                  </a:cubicBezTo>
                                  <a:cubicBezTo>
                                    <a:pt x="2265" y="4435"/>
                                    <a:pt x="2275" y="4421"/>
                                    <a:pt x="2296" y="4412"/>
                                  </a:cubicBezTo>
                                  <a:cubicBezTo>
                                    <a:pt x="2299" y="4426"/>
                                    <a:pt x="2283" y="4432"/>
                                    <a:pt x="2297" y="4450"/>
                                  </a:cubicBezTo>
                                  <a:close/>
                                  <a:moveTo>
                                    <a:pt x="2183" y="4252"/>
                                  </a:moveTo>
                                  <a:cubicBezTo>
                                    <a:pt x="2194" y="4264"/>
                                    <a:pt x="2213" y="4256"/>
                                    <a:pt x="2222" y="4274"/>
                                  </a:cubicBezTo>
                                  <a:cubicBezTo>
                                    <a:pt x="2200" y="4288"/>
                                    <a:pt x="2189" y="4276"/>
                                    <a:pt x="2183" y="4252"/>
                                  </a:cubicBezTo>
                                  <a:close/>
                                  <a:moveTo>
                                    <a:pt x="2155" y="4241"/>
                                  </a:moveTo>
                                  <a:cubicBezTo>
                                    <a:pt x="2145" y="4243"/>
                                    <a:pt x="2142" y="4227"/>
                                    <a:pt x="2137" y="4217"/>
                                  </a:cubicBezTo>
                                  <a:cubicBezTo>
                                    <a:pt x="2149" y="4207"/>
                                    <a:pt x="2166" y="4227"/>
                                    <a:pt x="2154" y="4203"/>
                                  </a:cubicBezTo>
                                  <a:cubicBezTo>
                                    <a:pt x="2163" y="4191"/>
                                    <a:pt x="2184" y="4213"/>
                                    <a:pt x="2180" y="4191"/>
                                  </a:cubicBezTo>
                                  <a:cubicBezTo>
                                    <a:pt x="2185" y="4188"/>
                                    <a:pt x="2187" y="4191"/>
                                    <a:pt x="2189" y="4195"/>
                                  </a:cubicBezTo>
                                  <a:cubicBezTo>
                                    <a:pt x="2196" y="4205"/>
                                    <a:pt x="2188" y="4209"/>
                                    <a:pt x="2191" y="4218"/>
                                  </a:cubicBezTo>
                                  <a:cubicBezTo>
                                    <a:pt x="2170" y="4199"/>
                                    <a:pt x="2167" y="4227"/>
                                    <a:pt x="2155" y="4241"/>
                                  </a:cubicBezTo>
                                  <a:close/>
                                  <a:moveTo>
                                    <a:pt x="2163" y="4152"/>
                                  </a:moveTo>
                                  <a:cubicBezTo>
                                    <a:pt x="2169" y="4167"/>
                                    <a:pt x="2137" y="4167"/>
                                    <a:pt x="2127" y="4175"/>
                                  </a:cubicBezTo>
                                  <a:cubicBezTo>
                                    <a:pt x="2120" y="4158"/>
                                    <a:pt x="2151" y="4147"/>
                                    <a:pt x="2163" y="4152"/>
                                  </a:cubicBezTo>
                                  <a:close/>
                                  <a:moveTo>
                                    <a:pt x="2070" y="4076"/>
                                  </a:moveTo>
                                  <a:cubicBezTo>
                                    <a:pt x="2077" y="4078"/>
                                    <a:pt x="2100" y="4081"/>
                                    <a:pt x="2086" y="4062"/>
                                  </a:cubicBezTo>
                                  <a:cubicBezTo>
                                    <a:pt x="2097" y="4062"/>
                                    <a:pt x="2105" y="4071"/>
                                    <a:pt x="2111" y="4082"/>
                                  </a:cubicBezTo>
                                  <a:cubicBezTo>
                                    <a:pt x="2089" y="4088"/>
                                    <a:pt x="2084" y="4100"/>
                                    <a:pt x="2096" y="4119"/>
                                  </a:cubicBezTo>
                                  <a:cubicBezTo>
                                    <a:pt x="2080" y="4123"/>
                                    <a:pt x="2079" y="4088"/>
                                    <a:pt x="2070" y="4076"/>
                                  </a:cubicBezTo>
                                  <a:close/>
                                  <a:moveTo>
                                    <a:pt x="2124" y="4223"/>
                                  </a:moveTo>
                                  <a:cubicBezTo>
                                    <a:pt x="2113" y="4214"/>
                                    <a:pt x="2097" y="4217"/>
                                    <a:pt x="2083" y="4217"/>
                                  </a:cubicBezTo>
                                  <a:cubicBezTo>
                                    <a:pt x="2085" y="4196"/>
                                    <a:pt x="2138" y="4202"/>
                                    <a:pt x="2124" y="4223"/>
                                  </a:cubicBezTo>
                                  <a:close/>
                                  <a:moveTo>
                                    <a:pt x="2026" y="4118"/>
                                  </a:moveTo>
                                  <a:cubicBezTo>
                                    <a:pt x="2008" y="4131"/>
                                    <a:pt x="2015" y="4128"/>
                                    <a:pt x="1993" y="4132"/>
                                  </a:cubicBezTo>
                                  <a:cubicBezTo>
                                    <a:pt x="1988" y="4113"/>
                                    <a:pt x="2015" y="4087"/>
                                    <a:pt x="2026" y="4118"/>
                                  </a:cubicBezTo>
                                  <a:close/>
                                  <a:moveTo>
                                    <a:pt x="2126" y="4392"/>
                                  </a:moveTo>
                                  <a:cubicBezTo>
                                    <a:pt x="2115" y="4396"/>
                                    <a:pt x="2104" y="4401"/>
                                    <a:pt x="2094" y="4406"/>
                                  </a:cubicBezTo>
                                  <a:cubicBezTo>
                                    <a:pt x="2080" y="4383"/>
                                    <a:pt x="2117" y="4396"/>
                                    <a:pt x="2102" y="4371"/>
                                  </a:cubicBezTo>
                                  <a:cubicBezTo>
                                    <a:pt x="2114" y="4368"/>
                                    <a:pt x="2125" y="4383"/>
                                    <a:pt x="2126" y="4392"/>
                                  </a:cubicBezTo>
                                  <a:close/>
                                  <a:moveTo>
                                    <a:pt x="1715" y="3657"/>
                                  </a:moveTo>
                                  <a:cubicBezTo>
                                    <a:pt x="1769" y="3639"/>
                                    <a:pt x="1741" y="3621"/>
                                    <a:pt x="1745" y="3582"/>
                                  </a:cubicBezTo>
                                  <a:cubicBezTo>
                                    <a:pt x="1718" y="3570"/>
                                    <a:pt x="1703" y="3608"/>
                                    <a:pt x="1673" y="3613"/>
                                  </a:cubicBezTo>
                                  <a:cubicBezTo>
                                    <a:pt x="1659" y="3597"/>
                                    <a:pt x="1651" y="3568"/>
                                    <a:pt x="1635" y="3559"/>
                                  </a:cubicBezTo>
                                  <a:cubicBezTo>
                                    <a:pt x="1638" y="3535"/>
                                    <a:pt x="1671" y="3549"/>
                                    <a:pt x="1687" y="3537"/>
                                  </a:cubicBezTo>
                                  <a:cubicBezTo>
                                    <a:pt x="1702" y="3554"/>
                                    <a:pt x="1677" y="3555"/>
                                    <a:pt x="1667" y="3561"/>
                                  </a:cubicBezTo>
                                  <a:cubicBezTo>
                                    <a:pt x="1695" y="3606"/>
                                    <a:pt x="1731" y="3554"/>
                                    <a:pt x="1772" y="3556"/>
                                  </a:cubicBezTo>
                                  <a:cubicBezTo>
                                    <a:pt x="1764" y="3581"/>
                                    <a:pt x="1752" y="3658"/>
                                    <a:pt x="1778" y="3661"/>
                                  </a:cubicBezTo>
                                  <a:cubicBezTo>
                                    <a:pt x="1777" y="3696"/>
                                    <a:pt x="1719" y="3695"/>
                                    <a:pt x="1715" y="3657"/>
                                  </a:cubicBezTo>
                                  <a:close/>
                                  <a:moveTo>
                                    <a:pt x="2029" y="4417"/>
                                  </a:moveTo>
                                  <a:cubicBezTo>
                                    <a:pt x="2018" y="4435"/>
                                    <a:pt x="2038" y="4385"/>
                                    <a:pt x="2069" y="4385"/>
                                  </a:cubicBezTo>
                                  <a:cubicBezTo>
                                    <a:pt x="2072" y="4413"/>
                                    <a:pt x="2042" y="4395"/>
                                    <a:pt x="2029" y="4417"/>
                                  </a:cubicBezTo>
                                  <a:close/>
                                  <a:moveTo>
                                    <a:pt x="1913" y="4397"/>
                                  </a:moveTo>
                                  <a:cubicBezTo>
                                    <a:pt x="1910" y="4389"/>
                                    <a:pt x="1906" y="4386"/>
                                    <a:pt x="1901" y="4387"/>
                                  </a:cubicBezTo>
                                  <a:cubicBezTo>
                                    <a:pt x="1903" y="4377"/>
                                    <a:pt x="1917" y="4382"/>
                                    <a:pt x="1912" y="4359"/>
                                  </a:cubicBezTo>
                                  <a:cubicBezTo>
                                    <a:pt x="1954" y="4354"/>
                                    <a:pt x="1948" y="4341"/>
                                    <a:pt x="1981" y="4322"/>
                                  </a:cubicBezTo>
                                  <a:cubicBezTo>
                                    <a:pt x="1975" y="4354"/>
                                    <a:pt x="1935" y="4372"/>
                                    <a:pt x="1913" y="4397"/>
                                  </a:cubicBezTo>
                                  <a:close/>
                                  <a:moveTo>
                                    <a:pt x="1842" y="4358"/>
                                  </a:moveTo>
                                  <a:cubicBezTo>
                                    <a:pt x="1834" y="4370"/>
                                    <a:pt x="1855" y="4401"/>
                                    <a:pt x="1824" y="4389"/>
                                  </a:cubicBezTo>
                                  <a:cubicBezTo>
                                    <a:pt x="1826" y="4404"/>
                                    <a:pt x="1854" y="4429"/>
                                    <a:pt x="1828" y="4433"/>
                                  </a:cubicBezTo>
                                  <a:cubicBezTo>
                                    <a:pt x="1821" y="4423"/>
                                    <a:pt x="1829" y="4419"/>
                                    <a:pt x="1826" y="4411"/>
                                  </a:cubicBezTo>
                                  <a:cubicBezTo>
                                    <a:pt x="1818" y="4394"/>
                                    <a:pt x="1795" y="4416"/>
                                    <a:pt x="1793" y="4387"/>
                                  </a:cubicBezTo>
                                  <a:cubicBezTo>
                                    <a:pt x="1797" y="4370"/>
                                    <a:pt x="1822" y="4385"/>
                                    <a:pt x="1829" y="4363"/>
                                  </a:cubicBezTo>
                                  <a:cubicBezTo>
                                    <a:pt x="1813" y="4337"/>
                                    <a:pt x="1798" y="4305"/>
                                    <a:pt x="1772" y="4302"/>
                                  </a:cubicBezTo>
                                  <a:cubicBezTo>
                                    <a:pt x="1758" y="4307"/>
                                    <a:pt x="1754" y="4317"/>
                                    <a:pt x="1761" y="4330"/>
                                  </a:cubicBezTo>
                                  <a:cubicBezTo>
                                    <a:pt x="1744" y="4333"/>
                                    <a:pt x="1736" y="4312"/>
                                    <a:pt x="1725" y="4300"/>
                                  </a:cubicBezTo>
                                  <a:cubicBezTo>
                                    <a:pt x="1742" y="4307"/>
                                    <a:pt x="1776" y="4271"/>
                                    <a:pt x="1786" y="4297"/>
                                  </a:cubicBezTo>
                                  <a:cubicBezTo>
                                    <a:pt x="1797" y="4277"/>
                                    <a:pt x="1766" y="4247"/>
                                    <a:pt x="1750" y="4250"/>
                                  </a:cubicBezTo>
                                  <a:cubicBezTo>
                                    <a:pt x="1748" y="4237"/>
                                    <a:pt x="1773" y="4234"/>
                                    <a:pt x="1759" y="4216"/>
                                  </a:cubicBezTo>
                                  <a:cubicBezTo>
                                    <a:pt x="1751" y="4212"/>
                                    <a:pt x="1746" y="4204"/>
                                    <a:pt x="1741" y="4192"/>
                                  </a:cubicBezTo>
                                  <a:cubicBezTo>
                                    <a:pt x="1722" y="4194"/>
                                    <a:pt x="1722" y="4231"/>
                                    <a:pt x="1705" y="4216"/>
                                  </a:cubicBezTo>
                                  <a:cubicBezTo>
                                    <a:pt x="1687" y="4238"/>
                                    <a:pt x="1714" y="4250"/>
                                    <a:pt x="1723" y="4277"/>
                                  </a:cubicBezTo>
                                  <a:cubicBezTo>
                                    <a:pt x="1705" y="4291"/>
                                    <a:pt x="1703" y="4264"/>
                                    <a:pt x="1685" y="4278"/>
                                  </a:cubicBezTo>
                                  <a:cubicBezTo>
                                    <a:pt x="1693" y="4258"/>
                                    <a:pt x="1698" y="4233"/>
                                    <a:pt x="1673" y="4214"/>
                                  </a:cubicBezTo>
                                  <a:cubicBezTo>
                                    <a:pt x="1683" y="4198"/>
                                    <a:pt x="1696" y="4183"/>
                                    <a:pt x="1680" y="4157"/>
                                  </a:cubicBezTo>
                                  <a:cubicBezTo>
                                    <a:pt x="1703" y="4145"/>
                                    <a:pt x="1723" y="4140"/>
                                    <a:pt x="1741" y="4138"/>
                                  </a:cubicBezTo>
                                  <a:cubicBezTo>
                                    <a:pt x="1736" y="4160"/>
                                    <a:pt x="1716" y="4164"/>
                                    <a:pt x="1700" y="4167"/>
                                  </a:cubicBezTo>
                                  <a:cubicBezTo>
                                    <a:pt x="1704" y="4190"/>
                                    <a:pt x="1700" y="4181"/>
                                    <a:pt x="1715" y="4203"/>
                                  </a:cubicBezTo>
                                  <a:cubicBezTo>
                                    <a:pt x="1728" y="4198"/>
                                    <a:pt x="1741" y="4192"/>
                                    <a:pt x="1754" y="4187"/>
                                  </a:cubicBezTo>
                                  <a:cubicBezTo>
                                    <a:pt x="1755" y="4206"/>
                                    <a:pt x="1760" y="4220"/>
                                    <a:pt x="1779" y="4227"/>
                                  </a:cubicBezTo>
                                  <a:cubicBezTo>
                                    <a:pt x="1792" y="4210"/>
                                    <a:pt x="1763" y="4184"/>
                                    <a:pt x="1756" y="4173"/>
                                  </a:cubicBezTo>
                                  <a:cubicBezTo>
                                    <a:pt x="1768" y="4168"/>
                                    <a:pt x="1766" y="4158"/>
                                    <a:pt x="1779" y="4154"/>
                                  </a:cubicBezTo>
                                  <a:cubicBezTo>
                                    <a:pt x="1799" y="4163"/>
                                    <a:pt x="1784" y="4183"/>
                                    <a:pt x="1801" y="4206"/>
                                  </a:cubicBezTo>
                                  <a:cubicBezTo>
                                    <a:pt x="1820" y="4228"/>
                                    <a:pt x="1854" y="4172"/>
                                    <a:pt x="1870" y="4223"/>
                                  </a:cubicBezTo>
                                  <a:cubicBezTo>
                                    <a:pt x="1897" y="4196"/>
                                    <a:pt x="1910" y="4225"/>
                                    <a:pt x="1936" y="4233"/>
                                  </a:cubicBezTo>
                                  <a:cubicBezTo>
                                    <a:pt x="1955" y="4223"/>
                                    <a:pt x="1936" y="4201"/>
                                    <a:pt x="1922" y="4201"/>
                                  </a:cubicBezTo>
                                  <a:cubicBezTo>
                                    <a:pt x="1928" y="4178"/>
                                    <a:pt x="1960" y="4203"/>
                                    <a:pt x="1968" y="4220"/>
                                  </a:cubicBezTo>
                                  <a:cubicBezTo>
                                    <a:pt x="1955" y="4222"/>
                                    <a:pt x="1947" y="4234"/>
                                    <a:pt x="1958" y="4232"/>
                                  </a:cubicBezTo>
                                  <a:cubicBezTo>
                                    <a:pt x="1944" y="4241"/>
                                    <a:pt x="1917" y="4270"/>
                                    <a:pt x="1900" y="4241"/>
                                  </a:cubicBezTo>
                                  <a:cubicBezTo>
                                    <a:pt x="1888" y="4262"/>
                                    <a:pt x="1888" y="4290"/>
                                    <a:pt x="1877" y="4312"/>
                                  </a:cubicBezTo>
                                  <a:cubicBezTo>
                                    <a:pt x="1907" y="4322"/>
                                    <a:pt x="1931" y="4261"/>
                                    <a:pt x="1968" y="4274"/>
                                  </a:cubicBezTo>
                                  <a:cubicBezTo>
                                    <a:pt x="1948" y="4318"/>
                                    <a:pt x="1882" y="4315"/>
                                    <a:pt x="1842" y="4358"/>
                                  </a:cubicBezTo>
                                  <a:close/>
                                  <a:moveTo>
                                    <a:pt x="1559" y="4162"/>
                                  </a:moveTo>
                                  <a:cubicBezTo>
                                    <a:pt x="1563" y="4136"/>
                                    <a:pt x="1604" y="4126"/>
                                    <a:pt x="1573" y="4087"/>
                                  </a:cubicBezTo>
                                  <a:cubicBezTo>
                                    <a:pt x="1609" y="4081"/>
                                    <a:pt x="1594" y="4126"/>
                                    <a:pt x="1618" y="4137"/>
                                  </a:cubicBezTo>
                                  <a:cubicBezTo>
                                    <a:pt x="1585" y="4144"/>
                                    <a:pt x="1589" y="4182"/>
                                    <a:pt x="1559" y="4162"/>
                                  </a:cubicBezTo>
                                  <a:close/>
                                  <a:moveTo>
                                    <a:pt x="1611" y="4286"/>
                                  </a:moveTo>
                                  <a:cubicBezTo>
                                    <a:pt x="1579" y="4326"/>
                                    <a:pt x="1577" y="4263"/>
                                    <a:pt x="1550" y="4250"/>
                                  </a:cubicBezTo>
                                  <a:cubicBezTo>
                                    <a:pt x="1530" y="4257"/>
                                    <a:pt x="1536" y="4274"/>
                                    <a:pt x="1516" y="4280"/>
                                  </a:cubicBezTo>
                                  <a:cubicBezTo>
                                    <a:pt x="1506" y="4251"/>
                                    <a:pt x="1556" y="4241"/>
                                    <a:pt x="1558" y="4232"/>
                                  </a:cubicBezTo>
                                  <a:cubicBezTo>
                                    <a:pt x="1579" y="4224"/>
                                    <a:pt x="1581" y="4263"/>
                                    <a:pt x="1604" y="4251"/>
                                  </a:cubicBezTo>
                                  <a:cubicBezTo>
                                    <a:pt x="1605" y="4259"/>
                                    <a:pt x="1588" y="4286"/>
                                    <a:pt x="1611" y="4286"/>
                                  </a:cubicBezTo>
                                  <a:close/>
                                  <a:moveTo>
                                    <a:pt x="1484" y="4240"/>
                                  </a:moveTo>
                                  <a:cubicBezTo>
                                    <a:pt x="1483" y="4220"/>
                                    <a:pt x="1508" y="4204"/>
                                    <a:pt x="1474" y="4198"/>
                                  </a:cubicBezTo>
                                  <a:cubicBezTo>
                                    <a:pt x="1482" y="4185"/>
                                    <a:pt x="1519" y="4184"/>
                                    <a:pt x="1536" y="4164"/>
                                  </a:cubicBezTo>
                                  <a:cubicBezTo>
                                    <a:pt x="1543" y="4199"/>
                                    <a:pt x="1499" y="4190"/>
                                    <a:pt x="1517" y="4226"/>
                                  </a:cubicBezTo>
                                  <a:cubicBezTo>
                                    <a:pt x="1499" y="4219"/>
                                    <a:pt x="1500" y="4232"/>
                                    <a:pt x="1484" y="4240"/>
                                  </a:cubicBezTo>
                                  <a:close/>
                                  <a:moveTo>
                                    <a:pt x="1433" y="4246"/>
                                  </a:moveTo>
                                  <a:cubicBezTo>
                                    <a:pt x="1420" y="4230"/>
                                    <a:pt x="1440" y="4227"/>
                                    <a:pt x="1435" y="4214"/>
                                  </a:cubicBezTo>
                                  <a:cubicBezTo>
                                    <a:pt x="1447" y="4210"/>
                                    <a:pt x="1448" y="4234"/>
                                    <a:pt x="1463" y="4226"/>
                                  </a:cubicBezTo>
                                  <a:cubicBezTo>
                                    <a:pt x="1469" y="4225"/>
                                    <a:pt x="1468" y="4221"/>
                                    <a:pt x="1466" y="4216"/>
                                  </a:cubicBezTo>
                                  <a:cubicBezTo>
                                    <a:pt x="1466" y="4205"/>
                                    <a:pt x="1473" y="4213"/>
                                    <a:pt x="1476" y="4220"/>
                                  </a:cubicBezTo>
                                  <a:cubicBezTo>
                                    <a:pt x="1471" y="4233"/>
                                    <a:pt x="1450" y="4239"/>
                                    <a:pt x="1433" y="4246"/>
                                  </a:cubicBezTo>
                                  <a:close/>
                                  <a:moveTo>
                                    <a:pt x="1390" y="4164"/>
                                  </a:moveTo>
                                  <a:cubicBezTo>
                                    <a:pt x="1376" y="4159"/>
                                    <a:pt x="1364" y="4148"/>
                                    <a:pt x="1343" y="4161"/>
                                  </a:cubicBezTo>
                                  <a:cubicBezTo>
                                    <a:pt x="1344" y="4137"/>
                                    <a:pt x="1369" y="4142"/>
                                    <a:pt x="1388" y="4142"/>
                                  </a:cubicBezTo>
                                  <a:cubicBezTo>
                                    <a:pt x="1387" y="4148"/>
                                    <a:pt x="1386" y="4155"/>
                                    <a:pt x="1390" y="4164"/>
                                  </a:cubicBezTo>
                                  <a:close/>
                                  <a:moveTo>
                                    <a:pt x="1366" y="4051"/>
                                  </a:moveTo>
                                  <a:cubicBezTo>
                                    <a:pt x="1360" y="4034"/>
                                    <a:pt x="1347" y="4035"/>
                                    <a:pt x="1335" y="4033"/>
                                  </a:cubicBezTo>
                                  <a:cubicBezTo>
                                    <a:pt x="1342" y="4017"/>
                                    <a:pt x="1353" y="3984"/>
                                    <a:pt x="1379" y="3992"/>
                                  </a:cubicBezTo>
                                  <a:cubicBezTo>
                                    <a:pt x="1387" y="4007"/>
                                    <a:pt x="1362" y="4040"/>
                                    <a:pt x="1399" y="4022"/>
                                  </a:cubicBezTo>
                                  <a:cubicBezTo>
                                    <a:pt x="1393" y="4042"/>
                                    <a:pt x="1394" y="4066"/>
                                    <a:pt x="1398" y="4091"/>
                                  </a:cubicBezTo>
                                  <a:cubicBezTo>
                                    <a:pt x="1367" y="4082"/>
                                    <a:pt x="1326" y="4098"/>
                                    <a:pt x="1293" y="4097"/>
                                  </a:cubicBezTo>
                                  <a:cubicBezTo>
                                    <a:pt x="1305" y="4077"/>
                                    <a:pt x="1349" y="4070"/>
                                    <a:pt x="1366" y="4051"/>
                                  </a:cubicBezTo>
                                  <a:close/>
                                  <a:moveTo>
                                    <a:pt x="1381" y="4106"/>
                                  </a:moveTo>
                                  <a:cubicBezTo>
                                    <a:pt x="1412" y="4090"/>
                                    <a:pt x="1441" y="4118"/>
                                    <a:pt x="1427" y="4141"/>
                                  </a:cubicBezTo>
                                  <a:cubicBezTo>
                                    <a:pt x="1414" y="4123"/>
                                    <a:pt x="1389" y="4135"/>
                                    <a:pt x="1381" y="4106"/>
                                  </a:cubicBezTo>
                                  <a:close/>
                                  <a:moveTo>
                                    <a:pt x="1452" y="4146"/>
                                  </a:moveTo>
                                  <a:cubicBezTo>
                                    <a:pt x="1463" y="4164"/>
                                    <a:pt x="1436" y="4168"/>
                                    <a:pt x="1427" y="4179"/>
                                  </a:cubicBezTo>
                                  <a:cubicBezTo>
                                    <a:pt x="1419" y="4161"/>
                                    <a:pt x="1435" y="4153"/>
                                    <a:pt x="1452" y="4146"/>
                                  </a:cubicBezTo>
                                  <a:close/>
                                  <a:moveTo>
                                    <a:pt x="1248" y="3991"/>
                                  </a:moveTo>
                                  <a:cubicBezTo>
                                    <a:pt x="1261" y="3985"/>
                                    <a:pt x="1274" y="3980"/>
                                    <a:pt x="1287" y="3974"/>
                                  </a:cubicBezTo>
                                  <a:cubicBezTo>
                                    <a:pt x="1294" y="3962"/>
                                    <a:pt x="1275" y="3948"/>
                                    <a:pt x="1260" y="3948"/>
                                  </a:cubicBezTo>
                                  <a:cubicBezTo>
                                    <a:pt x="1256" y="3928"/>
                                    <a:pt x="1287" y="3923"/>
                                    <a:pt x="1298" y="3910"/>
                                  </a:cubicBezTo>
                                  <a:cubicBezTo>
                                    <a:pt x="1290" y="3935"/>
                                    <a:pt x="1320" y="3954"/>
                                    <a:pt x="1340" y="3954"/>
                                  </a:cubicBezTo>
                                  <a:cubicBezTo>
                                    <a:pt x="1367" y="3951"/>
                                    <a:pt x="1352" y="3930"/>
                                    <a:pt x="1373" y="3924"/>
                                  </a:cubicBezTo>
                                  <a:cubicBezTo>
                                    <a:pt x="1354" y="3909"/>
                                    <a:pt x="1338" y="3888"/>
                                    <a:pt x="1305" y="3907"/>
                                  </a:cubicBezTo>
                                  <a:cubicBezTo>
                                    <a:pt x="1319" y="3869"/>
                                    <a:pt x="1363" y="3896"/>
                                    <a:pt x="1373" y="3865"/>
                                  </a:cubicBezTo>
                                  <a:cubicBezTo>
                                    <a:pt x="1374" y="3879"/>
                                    <a:pt x="1391" y="3889"/>
                                    <a:pt x="1401" y="3898"/>
                                  </a:cubicBezTo>
                                  <a:cubicBezTo>
                                    <a:pt x="1419" y="3874"/>
                                    <a:pt x="1422" y="3900"/>
                                    <a:pt x="1449" y="3885"/>
                                  </a:cubicBezTo>
                                  <a:cubicBezTo>
                                    <a:pt x="1434" y="3916"/>
                                    <a:pt x="1376" y="3909"/>
                                    <a:pt x="1397" y="3961"/>
                                  </a:cubicBezTo>
                                  <a:cubicBezTo>
                                    <a:pt x="1363" y="3952"/>
                                    <a:pt x="1332" y="3987"/>
                                    <a:pt x="1294" y="3972"/>
                                  </a:cubicBezTo>
                                  <a:cubicBezTo>
                                    <a:pt x="1299" y="3985"/>
                                    <a:pt x="1255" y="4016"/>
                                    <a:pt x="1248" y="3991"/>
                                  </a:cubicBezTo>
                                  <a:close/>
                                  <a:moveTo>
                                    <a:pt x="1142" y="3760"/>
                                  </a:moveTo>
                                  <a:cubicBezTo>
                                    <a:pt x="1158" y="3756"/>
                                    <a:pt x="1166" y="3748"/>
                                    <a:pt x="1163" y="3736"/>
                                  </a:cubicBezTo>
                                  <a:cubicBezTo>
                                    <a:pt x="1184" y="3734"/>
                                    <a:pt x="1174" y="3743"/>
                                    <a:pt x="1180" y="3760"/>
                                  </a:cubicBezTo>
                                  <a:cubicBezTo>
                                    <a:pt x="1159" y="3768"/>
                                    <a:pt x="1155" y="3788"/>
                                    <a:pt x="1142" y="3760"/>
                                  </a:cubicBezTo>
                                  <a:close/>
                                  <a:moveTo>
                                    <a:pt x="1090" y="3729"/>
                                  </a:moveTo>
                                  <a:cubicBezTo>
                                    <a:pt x="1113" y="3713"/>
                                    <a:pt x="1115" y="3748"/>
                                    <a:pt x="1134" y="3741"/>
                                  </a:cubicBezTo>
                                  <a:cubicBezTo>
                                    <a:pt x="1129" y="3766"/>
                                    <a:pt x="1079" y="3747"/>
                                    <a:pt x="1090" y="3729"/>
                                  </a:cubicBezTo>
                                  <a:close/>
                                  <a:moveTo>
                                    <a:pt x="1250" y="4161"/>
                                  </a:moveTo>
                                  <a:cubicBezTo>
                                    <a:pt x="1245" y="4140"/>
                                    <a:pt x="1221" y="4154"/>
                                    <a:pt x="1230" y="4132"/>
                                  </a:cubicBezTo>
                                  <a:cubicBezTo>
                                    <a:pt x="1259" y="4140"/>
                                    <a:pt x="1329" y="4137"/>
                                    <a:pt x="1250" y="4161"/>
                                  </a:cubicBezTo>
                                  <a:close/>
                                  <a:moveTo>
                                    <a:pt x="1343" y="4361"/>
                                  </a:moveTo>
                                  <a:cubicBezTo>
                                    <a:pt x="1314" y="4380"/>
                                    <a:pt x="1340" y="4314"/>
                                    <a:pt x="1317" y="4318"/>
                                  </a:cubicBezTo>
                                  <a:cubicBezTo>
                                    <a:pt x="1321" y="4284"/>
                                    <a:pt x="1356" y="4354"/>
                                    <a:pt x="1343" y="4361"/>
                                  </a:cubicBezTo>
                                  <a:close/>
                                  <a:moveTo>
                                    <a:pt x="1195" y="4085"/>
                                  </a:moveTo>
                                  <a:cubicBezTo>
                                    <a:pt x="1197" y="4132"/>
                                    <a:pt x="1150" y="4124"/>
                                    <a:pt x="1109" y="4137"/>
                                  </a:cubicBezTo>
                                  <a:cubicBezTo>
                                    <a:pt x="1113" y="4120"/>
                                    <a:pt x="1142" y="4114"/>
                                    <a:pt x="1128" y="4090"/>
                                  </a:cubicBezTo>
                                  <a:cubicBezTo>
                                    <a:pt x="1170" y="4081"/>
                                    <a:pt x="1176" y="4071"/>
                                    <a:pt x="1219" y="4051"/>
                                  </a:cubicBezTo>
                                  <a:cubicBezTo>
                                    <a:pt x="1246" y="4070"/>
                                    <a:pt x="1212" y="4121"/>
                                    <a:pt x="1264" y="4102"/>
                                  </a:cubicBezTo>
                                  <a:cubicBezTo>
                                    <a:pt x="1271" y="4116"/>
                                    <a:pt x="1242" y="4115"/>
                                    <a:pt x="1234" y="4122"/>
                                  </a:cubicBezTo>
                                  <a:cubicBezTo>
                                    <a:pt x="1224" y="4103"/>
                                    <a:pt x="1203" y="4109"/>
                                    <a:pt x="1195" y="4085"/>
                                  </a:cubicBezTo>
                                  <a:close/>
                                  <a:moveTo>
                                    <a:pt x="1080" y="3741"/>
                                  </a:moveTo>
                                  <a:cubicBezTo>
                                    <a:pt x="1076" y="3762"/>
                                    <a:pt x="1056" y="3778"/>
                                    <a:pt x="1023" y="3788"/>
                                  </a:cubicBezTo>
                                  <a:cubicBezTo>
                                    <a:pt x="1041" y="3763"/>
                                    <a:pt x="1054" y="3766"/>
                                    <a:pt x="1080" y="3741"/>
                                  </a:cubicBezTo>
                                  <a:close/>
                                  <a:moveTo>
                                    <a:pt x="993" y="3662"/>
                                  </a:moveTo>
                                  <a:cubicBezTo>
                                    <a:pt x="999" y="3678"/>
                                    <a:pt x="1005" y="3694"/>
                                    <a:pt x="1016" y="3699"/>
                                  </a:cubicBezTo>
                                  <a:cubicBezTo>
                                    <a:pt x="1028" y="3689"/>
                                    <a:pt x="1020" y="3673"/>
                                    <a:pt x="1039" y="3681"/>
                                  </a:cubicBezTo>
                                  <a:cubicBezTo>
                                    <a:pt x="1059" y="3700"/>
                                    <a:pt x="1019" y="3694"/>
                                    <a:pt x="1028" y="3709"/>
                                  </a:cubicBezTo>
                                  <a:cubicBezTo>
                                    <a:pt x="1002" y="3711"/>
                                    <a:pt x="994" y="3668"/>
                                    <a:pt x="963" y="3682"/>
                                  </a:cubicBezTo>
                                  <a:cubicBezTo>
                                    <a:pt x="956" y="3669"/>
                                    <a:pt x="985" y="3670"/>
                                    <a:pt x="993" y="3662"/>
                                  </a:cubicBezTo>
                                  <a:close/>
                                  <a:moveTo>
                                    <a:pt x="1109" y="3628"/>
                                  </a:moveTo>
                                  <a:cubicBezTo>
                                    <a:pt x="1069" y="3638"/>
                                    <a:pt x="1054" y="3607"/>
                                    <a:pt x="1016" y="3645"/>
                                  </a:cubicBezTo>
                                  <a:cubicBezTo>
                                    <a:pt x="1016" y="3601"/>
                                    <a:pt x="1092" y="3596"/>
                                    <a:pt x="1109" y="3628"/>
                                  </a:cubicBezTo>
                                  <a:close/>
                                  <a:moveTo>
                                    <a:pt x="1178" y="3699"/>
                                  </a:moveTo>
                                  <a:cubicBezTo>
                                    <a:pt x="1186" y="3717"/>
                                    <a:pt x="1149" y="3725"/>
                                    <a:pt x="1142" y="3707"/>
                                  </a:cubicBezTo>
                                  <a:cubicBezTo>
                                    <a:pt x="1157" y="3698"/>
                                    <a:pt x="1168" y="3697"/>
                                    <a:pt x="1178" y="3699"/>
                                  </a:cubicBezTo>
                                  <a:close/>
                                  <a:moveTo>
                                    <a:pt x="1375" y="3855"/>
                                  </a:moveTo>
                                  <a:cubicBezTo>
                                    <a:pt x="1374" y="3858"/>
                                    <a:pt x="1374" y="3862"/>
                                    <a:pt x="1373" y="3865"/>
                                  </a:cubicBezTo>
                                  <a:cubicBezTo>
                                    <a:pt x="1373" y="3861"/>
                                    <a:pt x="1373" y="3858"/>
                                    <a:pt x="1375" y="3855"/>
                                  </a:cubicBezTo>
                                  <a:close/>
                                  <a:moveTo>
                                    <a:pt x="1269" y="3861"/>
                                  </a:moveTo>
                                  <a:cubicBezTo>
                                    <a:pt x="1306" y="3841"/>
                                    <a:pt x="1291" y="3801"/>
                                    <a:pt x="1282" y="3763"/>
                                  </a:cubicBezTo>
                                  <a:cubicBezTo>
                                    <a:pt x="1300" y="3770"/>
                                    <a:pt x="1292" y="3754"/>
                                    <a:pt x="1315" y="3749"/>
                                  </a:cubicBezTo>
                                  <a:cubicBezTo>
                                    <a:pt x="1342" y="3772"/>
                                    <a:pt x="1356" y="3779"/>
                                    <a:pt x="1371" y="3810"/>
                                  </a:cubicBezTo>
                                  <a:cubicBezTo>
                                    <a:pt x="1336" y="3853"/>
                                    <a:pt x="1250" y="3872"/>
                                    <a:pt x="1223" y="3896"/>
                                  </a:cubicBezTo>
                                  <a:cubicBezTo>
                                    <a:pt x="1219" y="3884"/>
                                    <a:pt x="1228" y="3876"/>
                                    <a:pt x="1243" y="3872"/>
                                  </a:cubicBezTo>
                                  <a:cubicBezTo>
                                    <a:pt x="1234" y="3846"/>
                                    <a:pt x="1203" y="3872"/>
                                    <a:pt x="1194" y="3846"/>
                                  </a:cubicBezTo>
                                  <a:cubicBezTo>
                                    <a:pt x="1224" y="3840"/>
                                    <a:pt x="1244" y="3858"/>
                                    <a:pt x="1269" y="3861"/>
                                  </a:cubicBezTo>
                                  <a:close/>
                                  <a:moveTo>
                                    <a:pt x="1173" y="3578"/>
                                  </a:moveTo>
                                  <a:cubicBezTo>
                                    <a:pt x="1187" y="3533"/>
                                    <a:pt x="1254" y="3538"/>
                                    <a:pt x="1291" y="3512"/>
                                  </a:cubicBezTo>
                                  <a:cubicBezTo>
                                    <a:pt x="1329" y="3486"/>
                                    <a:pt x="1334" y="3437"/>
                                    <a:pt x="1373" y="3432"/>
                                  </a:cubicBezTo>
                                  <a:cubicBezTo>
                                    <a:pt x="1363" y="3449"/>
                                    <a:pt x="1355" y="3478"/>
                                    <a:pt x="1389" y="3471"/>
                                  </a:cubicBezTo>
                                  <a:cubicBezTo>
                                    <a:pt x="1388" y="3494"/>
                                    <a:pt x="1377" y="3483"/>
                                    <a:pt x="1356" y="3501"/>
                                  </a:cubicBezTo>
                                  <a:cubicBezTo>
                                    <a:pt x="1351" y="3489"/>
                                    <a:pt x="1344" y="3486"/>
                                    <a:pt x="1334" y="3486"/>
                                  </a:cubicBezTo>
                                  <a:cubicBezTo>
                                    <a:pt x="1323" y="3542"/>
                                    <a:pt x="1253" y="3549"/>
                                    <a:pt x="1222" y="3604"/>
                                  </a:cubicBezTo>
                                  <a:cubicBezTo>
                                    <a:pt x="1227" y="3621"/>
                                    <a:pt x="1256" y="3582"/>
                                    <a:pt x="1257" y="3612"/>
                                  </a:cubicBezTo>
                                  <a:cubicBezTo>
                                    <a:pt x="1220" y="3615"/>
                                    <a:pt x="1220" y="3650"/>
                                    <a:pt x="1201" y="3643"/>
                                  </a:cubicBezTo>
                                  <a:cubicBezTo>
                                    <a:pt x="1213" y="3610"/>
                                    <a:pt x="1211" y="3605"/>
                                    <a:pt x="1224" y="3572"/>
                                  </a:cubicBezTo>
                                  <a:cubicBezTo>
                                    <a:pt x="1211" y="3563"/>
                                    <a:pt x="1188" y="3581"/>
                                    <a:pt x="1173" y="3578"/>
                                  </a:cubicBezTo>
                                  <a:close/>
                                  <a:moveTo>
                                    <a:pt x="1222" y="3457"/>
                                  </a:moveTo>
                                  <a:cubicBezTo>
                                    <a:pt x="1241" y="3464"/>
                                    <a:pt x="1251" y="3480"/>
                                    <a:pt x="1257" y="3504"/>
                                  </a:cubicBezTo>
                                  <a:cubicBezTo>
                                    <a:pt x="1241" y="3512"/>
                                    <a:pt x="1232" y="3502"/>
                                    <a:pt x="1223" y="3495"/>
                                  </a:cubicBezTo>
                                  <a:cubicBezTo>
                                    <a:pt x="1209" y="3477"/>
                                    <a:pt x="1235" y="3475"/>
                                    <a:pt x="1222" y="3457"/>
                                  </a:cubicBezTo>
                                  <a:close/>
                                  <a:moveTo>
                                    <a:pt x="1474" y="3435"/>
                                  </a:moveTo>
                                  <a:cubicBezTo>
                                    <a:pt x="1504" y="3430"/>
                                    <a:pt x="1513" y="3447"/>
                                    <a:pt x="1524" y="3460"/>
                                  </a:cubicBezTo>
                                  <a:cubicBezTo>
                                    <a:pt x="1522" y="3488"/>
                                    <a:pt x="1503" y="3449"/>
                                    <a:pt x="1492" y="3458"/>
                                  </a:cubicBezTo>
                                  <a:cubicBezTo>
                                    <a:pt x="1488" y="3464"/>
                                    <a:pt x="1484" y="3470"/>
                                    <a:pt x="1475" y="3473"/>
                                  </a:cubicBezTo>
                                  <a:cubicBezTo>
                                    <a:pt x="1481" y="3477"/>
                                    <a:pt x="1486" y="3481"/>
                                    <a:pt x="1490" y="3490"/>
                                  </a:cubicBezTo>
                                  <a:cubicBezTo>
                                    <a:pt x="1459" y="3470"/>
                                    <a:pt x="1438" y="3521"/>
                                    <a:pt x="1410" y="3501"/>
                                  </a:cubicBezTo>
                                  <a:cubicBezTo>
                                    <a:pt x="1398" y="3523"/>
                                    <a:pt x="1397" y="3515"/>
                                    <a:pt x="1376" y="3531"/>
                                  </a:cubicBezTo>
                                  <a:cubicBezTo>
                                    <a:pt x="1387" y="3500"/>
                                    <a:pt x="1406" y="3500"/>
                                    <a:pt x="1433" y="3483"/>
                                  </a:cubicBezTo>
                                  <a:cubicBezTo>
                                    <a:pt x="1427" y="3472"/>
                                    <a:pt x="1416" y="3473"/>
                                    <a:pt x="1401" y="3481"/>
                                  </a:cubicBezTo>
                                  <a:cubicBezTo>
                                    <a:pt x="1416" y="3451"/>
                                    <a:pt x="1494" y="3480"/>
                                    <a:pt x="1474" y="3435"/>
                                  </a:cubicBezTo>
                                  <a:close/>
                                  <a:moveTo>
                                    <a:pt x="1532" y="3534"/>
                                  </a:moveTo>
                                  <a:cubicBezTo>
                                    <a:pt x="1505" y="3524"/>
                                    <a:pt x="1499" y="3552"/>
                                    <a:pt x="1482" y="3563"/>
                                  </a:cubicBezTo>
                                  <a:cubicBezTo>
                                    <a:pt x="1488" y="3571"/>
                                    <a:pt x="1501" y="3561"/>
                                    <a:pt x="1511" y="3558"/>
                                  </a:cubicBezTo>
                                  <a:cubicBezTo>
                                    <a:pt x="1514" y="3591"/>
                                    <a:pt x="1477" y="3574"/>
                                    <a:pt x="1466" y="3562"/>
                                  </a:cubicBezTo>
                                  <a:cubicBezTo>
                                    <a:pt x="1446" y="3581"/>
                                    <a:pt x="1396" y="3602"/>
                                    <a:pt x="1433" y="3629"/>
                                  </a:cubicBezTo>
                                  <a:cubicBezTo>
                                    <a:pt x="1409" y="3650"/>
                                    <a:pt x="1409" y="3610"/>
                                    <a:pt x="1386" y="3627"/>
                                  </a:cubicBezTo>
                                  <a:cubicBezTo>
                                    <a:pt x="1412" y="3577"/>
                                    <a:pt x="1479" y="3527"/>
                                    <a:pt x="1514" y="3510"/>
                                  </a:cubicBezTo>
                                  <a:cubicBezTo>
                                    <a:pt x="1509" y="3494"/>
                                    <a:pt x="1535" y="3511"/>
                                    <a:pt x="1543" y="3506"/>
                                  </a:cubicBezTo>
                                  <a:cubicBezTo>
                                    <a:pt x="1552" y="3521"/>
                                    <a:pt x="1512" y="3515"/>
                                    <a:pt x="1532" y="3534"/>
                                  </a:cubicBezTo>
                                  <a:close/>
                                  <a:moveTo>
                                    <a:pt x="1589" y="3579"/>
                                  </a:moveTo>
                                  <a:cubicBezTo>
                                    <a:pt x="1589" y="3596"/>
                                    <a:pt x="1576" y="3622"/>
                                    <a:pt x="1558" y="3615"/>
                                  </a:cubicBezTo>
                                  <a:cubicBezTo>
                                    <a:pt x="1551" y="3596"/>
                                    <a:pt x="1572" y="3574"/>
                                    <a:pt x="1538" y="3585"/>
                                  </a:cubicBezTo>
                                  <a:cubicBezTo>
                                    <a:pt x="1536" y="3575"/>
                                    <a:pt x="1554" y="3546"/>
                                    <a:pt x="1537" y="3547"/>
                                  </a:cubicBezTo>
                                  <a:cubicBezTo>
                                    <a:pt x="1561" y="3513"/>
                                    <a:pt x="1553" y="3595"/>
                                    <a:pt x="1589" y="3579"/>
                                  </a:cubicBezTo>
                                  <a:close/>
                                  <a:moveTo>
                                    <a:pt x="1479" y="3610"/>
                                  </a:moveTo>
                                  <a:cubicBezTo>
                                    <a:pt x="1492" y="3615"/>
                                    <a:pt x="1507" y="3636"/>
                                    <a:pt x="1502" y="3646"/>
                                  </a:cubicBezTo>
                                  <a:cubicBezTo>
                                    <a:pt x="1476" y="3648"/>
                                    <a:pt x="1475" y="3632"/>
                                    <a:pt x="1479" y="3610"/>
                                  </a:cubicBezTo>
                                  <a:close/>
                                  <a:moveTo>
                                    <a:pt x="1478" y="3942"/>
                                  </a:moveTo>
                                  <a:cubicBezTo>
                                    <a:pt x="1463" y="3951"/>
                                    <a:pt x="1456" y="3963"/>
                                    <a:pt x="1433" y="3969"/>
                                  </a:cubicBezTo>
                                  <a:cubicBezTo>
                                    <a:pt x="1431" y="3961"/>
                                    <a:pt x="1441" y="3959"/>
                                    <a:pt x="1449" y="3954"/>
                                  </a:cubicBezTo>
                                  <a:cubicBezTo>
                                    <a:pt x="1446" y="3948"/>
                                    <a:pt x="1443" y="3941"/>
                                    <a:pt x="1440" y="3935"/>
                                  </a:cubicBezTo>
                                  <a:cubicBezTo>
                                    <a:pt x="1464" y="3922"/>
                                    <a:pt x="1472" y="3924"/>
                                    <a:pt x="1478" y="3942"/>
                                  </a:cubicBezTo>
                                  <a:close/>
                                  <a:moveTo>
                                    <a:pt x="1439" y="3789"/>
                                  </a:moveTo>
                                  <a:cubicBezTo>
                                    <a:pt x="1457" y="3785"/>
                                    <a:pt x="1457" y="3817"/>
                                    <a:pt x="1435" y="3814"/>
                                  </a:cubicBezTo>
                                  <a:cubicBezTo>
                                    <a:pt x="1449" y="3847"/>
                                    <a:pt x="1461" y="3807"/>
                                    <a:pt x="1488" y="3814"/>
                                  </a:cubicBezTo>
                                  <a:cubicBezTo>
                                    <a:pt x="1481" y="3844"/>
                                    <a:pt x="1484" y="3844"/>
                                    <a:pt x="1513" y="3835"/>
                                  </a:cubicBezTo>
                                  <a:cubicBezTo>
                                    <a:pt x="1514" y="3856"/>
                                    <a:pt x="1517" y="3865"/>
                                    <a:pt x="1532" y="3881"/>
                                  </a:cubicBezTo>
                                  <a:cubicBezTo>
                                    <a:pt x="1524" y="3883"/>
                                    <a:pt x="1521" y="3887"/>
                                    <a:pt x="1522" y="3892"/>
                                  </a:cubicBezTo>
                                  <a:cubicBezTo>
                                    <a:pt x="1504" y="3889"/>
                                    <a:pt x="1519" y="3867"/>
                                    <a:pt x="1499" y="3856"/>
                                  </a:cubicBezTo>
                                  <a:cubicBezTo>
                                    <a:pt x="1488" y="3865"/>
                                    <a:pt x="1473" y="3871"/>
                                    <a:pt x="1471" y="3883"/>
                                  </a:cubicBezTo>
                                  <a:cubicBezTo>
                                    <a:pt x="1451" y="3884"/>
                                    <a:pt x="1468" y="3857"/>
                                    <a:pt x="1464" y="3848"/>
                                  </a:cubicBezTo>
                                  <a:cubicBezTo>
                                    <a:pt x="1457" y="3834"/>
                                    <a:pt x="1435" y="3857"/>
                                    <a:pt x="1422" y="3858"/>
                                  </a:cubicBezTo>
                                  <a:cubicBezTo>
                                    <a:pt x="1414" y="3855"/>
                                    <a:pt x="1411" y="3842"/>
                                    <a:pt x="1401" y="3843"/>
                                  </a:cubicBezTo>
                                  <a:cubicBezTo>
                                    <a:pt x="1406" y="3822"/>
                                    <a:pt x="1428" y="3808"/>
                                    <a:pt x="1439" y="3789"/>
                                  </a:cubicBezTo>
                                  <a:close/>
                                  <a:moveTo>
                                    <a:pt x="1297" y="3618"/>
                                  </a:moveTo>
                                  <a:cubicBezTo>
                                    <a:pt x="1305" y="3583"/>
                                    <a:pt x="1341" y="3560"/>
                                    <a:pt x="1370" y="3533"/>
                                  </a:cubicBezTo>
                                  <a:cubicBezTo>
                                    <a:pt x="1379" y="3575"/>
                                    <a:pt x="1314" y="3587"/>
                                    <a:pt x="1297" y="3618"/>
                                  </a:cubicBezTo>
                                  <a:close/>
                                  <a:moveTo>
                                    <a:pt x="1463" y="3717"/>
                                  </a:moveTo>
                                  <a:cubicBezTo>
                                    <a:pt x="1473" y="3741"/>
                                    <a:pt x="1494" y="3739"/>
                                    <a:pt x="1508" y="3752"/>
                                  </a:cubicBezTo>
                                  <a:cubicBezTo>
                                    <a:pt x="1499" y="3764"/>
                                    <a:pt x="1476" y="3766"/>
                                    <a:pt x="1452" y="3783"/>
                                  </a:cubicBezTo>
                                  <a:cubicBezTo>
                                    <a:pt x="1448" y="3769"/>
                                    <a:pt x="1474" y="3767"/>
                                    <a:pt x="1470" y="3753"/>
                                  </a:cubicBezTo>
                                  <a:cubicBezTo>
                                    <a:pt x="1453" y="3742"/>
                                    <a:pt x="1419" y="3771"/>
                                    <a:pt x="1396" y="3776"/>
                                  </a:cubicBezTo>
                                  <a:cubicBezTo>
                                    <a:pt x="1389" y="3765"/>
                                    <a:pt x="1382" y="3756"/>
                                    <a:pt x="1371" y="3756"/>
                                  </a:cubicBezTo>
                                  <a:cubicBezTo>
                                    <a:pt x="1370" y="3744"/>
                                    <a:pt x="1390" y="3742"/>
                                    <a:pt x="1373" y="3724"/>
                                  </a:cubicBezTo>
                                  <a:cubicBezTo>
                                    <a:pt x="1397" y="3714"/>
                                    <a:pt x="1418" y="3734"/>
                                    <a:pt x="1400" y="3751"/>
                                  </a:cubicBezTo>
                                  <a:cubicBezTo>
                                    <a:pt x="1412" y="3747"/>
                                    <a:pt x="1439" y="3735"/>
                                    <a:pt x="1463" y="3717"/>
                                  </a:cubicBezTo>
                                  <a:close/>
                                  <a:moveTo>
                                    <a:pt x="1842" y="4165"/>
                                  </a:moveTo>
                                  <a:cubicBezTo>
                                    <a:pt x="1855" y="4200"/>
                                    <a:pt x="1822" y="4182"/>
                                    <a:pt x="1805" y="4188"/>
                                  </a:cubicBezTo>
                                  <a:cubicBezTo>
                                    <a:pt x="1801" y="4177"/>
                                    <a:pt x="1796" y="4167"/>
                                    <a:pt x="1792" y="4156"/>
                                  </a:cubicBezTo>
                                  <a:cubicBezTo>
                                    <a:pt x="1817" y="4148"/>
                                    <a:pt x="1799" y="4198"/>
                                    <a:pt x="1842" y="4165"/>
                                  </a:cubicBezTo>
                                  <a:close/>
                                  <a:moveTo>
                                    <a:pt x="1627" y="3740"/>
                                  </a:moveTo>
                                  <a:cubicBezTo>
                                    <a:pt x="1622" y="3774"/>
                                    <a:pt x="1582" y="3760"/>
                                    <a:pt x="1551" y="3780"/>
                                  </a:cubicBezTo>
                                  <a:cubicBezTo>
                                    <a:pt x="1561" y="3804"/>
                                    <a:pt x="1577" y="3813"/>
                                    <a:pt x="1597" y="3815"/>
                                  </a:cubicBezTo>
                                  <a:cubicBezTo>
                                    <a:pt x="1606" y="3798"/>
                                    <a:pt x="1629" y="3774"/>
                                    <a:pt x="1663" y="3771"/>
                                  </a:cubicBezTo>
                                  <a:cubicBezTo>
                                    <a:pt x="1649" y="3798"/>
                                    <a:pt x="1611" y="3796"/>
                                    <a:pt x="1614" y="3838"/>
                                  </a:cubicBezTo>
                                  <a:cubicBezTo>
                                    <a:pt x="1642" y="3837"/>
                                    <a:pt x="1661" y="3820"/>
                                    <a:pt x="1702" y="3809"/>
                                  </a:cubicBezTo>
                                  <a:cubicBezTo>
                                    <a:pt x="1707" y="3829"/>
                                    <a:pt x="1680" y="3836"/>
                                    <a:pt x="1683" y="3855"/>
                                  </a:cubicBezTo>
                                  <a:cubicBezTo>
                                    <a:pt x="1671" y="3859"/>
                                    <a:pt x="1670" y="3835"/>
                                    <a:pt x="1659" y="3835"/>
                                  </a:cubicBezTo>
                                  <a:cubicBezTo>
                                    <a:pt x="1614" y="3843"/>
                                    <a:pt x="1628" y="3876"/>
                                    <a:pt x="1589" y="3887"/>
                                  </a:cubicBezTo>
                                  <a:cubicBezTo>
                                    <a:pt x="1614" y="3957"/>
                                    <a:pt x="1670" y="3852"/>
                                    <a:pt x="1708" y="3860"/>
                                  </a:cubicBezTo>
                                  <a:cubicBezTo>
                                    <a:pt x="1713" y="3876"/>
                                    <a:pt x="1712" y="3890"/>
                                    <a:pt x="1712" y="3905"/>
                                  </a:cubicBezTo>
                                  <a:cubicBezTo>
                                    <a:pt x="1698" y="3908"/>
                                    <a:pt x="1689" y="3899"/>
                                    <a:pt x="1677" y="3896"/>
                                  </a:cubicBezTo>
                                  <a:cubicBezTo>
                                    <a:pt x="1658" y="3910"/>
                                    <a:pt x="1660" y="3932"/>
                                    <a:pt x="1645" y="3948"/>
                                  </a:cubicBezTo>
                                  <a:cubicBezTo>
                                    <a:pt x="1627" y="3961"/>
                                    <a:pt x="1621" y="3945"/>
                                    <a:pt x="1603" y="3958"/>
                                  </a:cubicBezTo>
                                  <a:cubicBezTo>
                                    <a:pt x="1594" y="3942"/>
                                    <a:pt x="1643" y="3949"/>
                                    <a:pt x="1621" y="3927"/>
                                  </a:cubicBezTo>
                                  <a:cubicBezTo>
                                    <a:pt x="1610" y="3907"/>
                                    <a:pt x="1600" y="3957"/>
                                    <a:pt x="1586" y="3935"/>
                                  </a:cubicBezTo>
                                  <a:cubicBezTo>
                                    <a:pt x="1566" y="3945"/>
                                    <a:pt x="1589" y="3972"/>
                                    <a:pt x="1595" y="3993"/>
                                  </a:cubicBezTo>
                                  <a:cubicBezTo>
                                    <a:pt x="1663" y="3954"/>
                                    <a:pt x="1717" y="3955"/>
                                    <a:pt x="1768" y="3927"/>
                                  </a:cubicBezTo>
                                  <a:cubicBezTo>
                                    <a:pt x="1784" y="3948"/>
                                    <a:pt x="1746" y="3947"/>
                                    <a:pt x="1734" y="3957"/>
                                  </a:cubicBezTo>
                                  <a:cubicBezTo>
                                    <a:pt x="1737" y="3979"/>
                                    <a:pt x="1755" y="3957"/>
                                    <a:pt x="1761" y="3984"/>
                                  </a:cubicBezTo>
                                  <a:cubicBezTo>
                                    <a:pt x="1739" y="3993"/>
                                    <a:pt x="1717" y="4002"/>
                                    <a:pt x="1695" y="4011"/>
                                  </a:cubicBezTo>
                                  <a:cubicBezTo>
                                    <a:pt x="1705" y="4055"/>
                                    <a:pt x="1734" y="4024"/>
                                    <a:pt x="1755" y="4025"/>
                                  </a:cubicBezTo>
                                  <a:cubicBezTo>
                                    <a:pt x="1772" y="4008"/>
                                    <a:pt x="1785" y="3973"/>
                                    <a:pt x="1814" y="4000"/>
                                  </a:cubicBezTo>
                                  <a:cubicBezTo>
                                    <a:pt x="1787" y="4009"/>
                                    <a:pt x="1782" y="4027"/>
                                    <a:pt x="1751" y="4034"/>
                                  </a:cubicBezTo>
                                  <a:cubicBezTo>
                                    <a:pt x="1735" y="4042"/>
                                    <a:pt x="1751" y="4062"/>
                                    <a:pt x="1745" y="4074"/>
                                  </a:cubicBezTo>
                                  <a:cubicBezTo>
                                    <a:pt x="1772" y="4087"/>
                                    <a:pt x="1764" y="4106"/>
                                    <a:pt x="1783" y="4127"/>
                                  </a:cubicBezTo>
                                  <a:cubicBezTo>
                                    <a:pt x="1774" y="4131"/>
                                    <a:pt x="1765" y="4134"/>
                                    <a:pt x="1757" y="4138"/>
                                  </a:cubicBezTo>
                                  <a:cubicBezTo>
                                    <a:pt x="1756" y="4129"/>
                                    <a:pt x="1775" y="4124"/>
                                    <a:pt x="1759" y="4107"/>
                                  </a:cubicBezTo>
                                  <a:cubicBezTo>
                                    <a:pt x="1729" y="4103"/>
                                    <a:pt x="1687" y="4129"/>
                                    <a:pt x="1669" y="4130"/>
                                  </a:cubicBezTo>
                                  <a:cubicBezTo>
                                    <a:pt x="1661" y="4108"/>
                                    <a:pt x="1666" y="4082"/>
                                    <a:pt x="1636" y="4090"/>
                                  </a:cubicBezTo>
                                  <a:cubicBezTo>
                                    <a:pt x="1645" y="4079"/>
                                    <a:pt x="1637" y="4062"/>
                                    <a:pt x="1661" y="4057"/>
                                  </a:cubicBezTo>
                                  <a:cubicBezTo>
                                    <a:pt x="1643" y="4003"/>
                                    <a:pt x="1579" y="4076"/>
                                    <a:pt x="1577" y="4077"/>
                                  </a:cubicBezTo>
                                  <a:cubicBezTo>
                                    <a:pt x="1566" y="4081"/>
                                    <a:pt x="1571" y="4047"/>
                                    <a:pt x="1585" y="4043"/>
                                  </a:cubicBezTo>
                                  <a:cubicBezTo>
                                    <a:pt x="1557" y="4020"/>
                                    <a:pt x="1562" y="3993"/>
                                    <a:pt x="1533" y="3973"/>
                                  </a:cubicBezTo>
                                  <a:cubicBezTo>
                                    <a:pt x="1507" y="3987"/>
                                    <a:pt x="1508" y="4018"/>
                                    <a:pt x="1528" y="4036"/>
                                  </a:cubicBezTo>
                                  <a:cubicBezTo>
                                    <a:pt x="1479" y="4051"/>
                                    <a:pt x="1478" y="4054"/>
                                    <a:pt x="1437" y="4075"/>
                                  </a:cubicBezTo>
                                  <a:cubicBezTo>
                                    <a:pt x="1438" y="4060"/>
                                    <a:pt x="1474" y="4010"/>
                                    <a:pt x="1435" y="4014"/>
                                  </a:cubicBezTo>
                                  <a:cubicBezTo>
                                    <a:pt x="1437" y="3974"/>
                                    <a:pt x="1486" y="3998"/>
                                    <a:pt x="1502" y="4009"/>
                                  </a:cubicBezTo>
                                  <a:cubicBezTo>
                                    <a:pt x="1490" y="3982"/>
                                    <a:pt x="1502" y="3971"/>
                                    <a:pt x="1531" y="3950"/>
                                  </a:cubicBezTo>
                                  <a:cubicBezTo>
                                    <a:pt x="1524" y="3930"/>
                                    <a:pt x="1499" y="3934"/>
                                    <a:pt x="1508" y="3914"/>
                                  </a:cubicBezTo>
                                  <a:cubicBezTo>
                                    <a:pt x="1534" y="3893"/>
                                    <a:pt x="1538" y="3928"/>
                                    <a:pt x="1558" y="3923"/>
                                  </a:cubicBezTo>
                                  <a:cubicBezTo>
                                    <a:pt x="1576" y="3918"/>
                                    <a:pt x="1536" y="3890"/>
                                    <a:pt x="1566" y="3889"/>
                                  </a:cubicBezTo>
                                  <a:cubicBezTo>
                                    <a:pt x="1527" y="3875"/>
                                    <a:pt x="1563" y="3810"/>
                                    <a:pt x="1521" y="3800"/>
                                  </a:cubicBezTo>
                                  <a:cubicBezTo>
                                    <a:pt x="1542" y="3787"/>
                                    <a:pt x="1512" y="3753"/>
                                    <a:pt x="1535" y="3741"/>
                                  </a:cubicBezTo>
                                  <a:cubicBezTo>
                                    <a:pt x="1530" y="3712"/>
                                    <a:pt x="1507" y="3729"/>
                                    <a:pt x="1502" y="3701"/>
                                  </a:cubicBezTo>
                                  <a:cubicBezTo>
                                    <a:pt x="1521" y="3692"/>
                                    <a:pt x="1525" y="3683"/>
                                    <a:pt x="1521" y="3654"/>
                                  </a:cubicBezTo>
                                  <a:cubicBezTo>
                                    <a:pt x="1528" y="3656"/>
                                    <a:pt x="1543" y="3657"/>
                                    <a:pt x="1540" y="3646"/>
                                  </a:cubicBezTo>
                                  <a:cubicBezTo>
                                    <a:pt x="1558" y="3642"/>
                                    <a:pt x="1542" y="3667"/>
                                    <a:pt x="1526" y="3667"/>
                                  </a:cubicBezTo>
                                  <a:cubicBezTo>
                                    <a:pt x="1529" y="3682"/>
                                    <a:pt x="1538" y="3683"/>
                                    <a:pt x="1544" y="3691"/>
                                  </a:cubicBezTo>
                                  <a:cubicBezTo>
                                    <a:pt x="1579" y="3672"/>
                                    <a:pt x="1612" y="3653"/>
                                    <a:pt x="1606" y="3618"/>
                                  </a:cubicBezTo>
                                  <a:cubicBezTo>
                                    <a:pt x="1613" y="3625"/>
                                    <a:pt x="1618" y="3629"/>
                                    <a:pt x="1633" y="3645"/>
                                  </a:cubicBezTo>
                                  <a:cubicBezTo>
                                    <a:pt x="1602" y="3649"/>
                                    <a:pt x="1599" y="3659"/>
                                    <a:pt x="1586" y="3680"/>
                                  </a:cubicBezTo>
                                  <a:cubicBezTo>
                                    <a:pt x="1637" y="3687"/>
                                    <a:pt x="1582" y="3731"/>
                                    <a:pt x="1627" y="3740"/>
                                  </a:cubicBezTo>
                                  <a:close/>
                                  <a:moveTo>
                                    <a:pt x="933" y="1993"/>
                                  </a:moveTo>
                                  <a:cubicBezTo>
                                    <a:pt x="919" y="2000"/>
                                    <a:pt x="920" y="1971"/>
                                    <a:pt x="912" y="1963"/>
                                  </a:cubicBezTo>
                                  <a:cubicBezTo>
                                    <a:pt x="922" y="1954"/>
                                    <a:pt x="954" y="1954"/>
                                    <a:pt x="949" y="1940"/>
                                  </a:cubicBezTo>
                                  <a:cubicBezTo>
                                    <a:pt x="969" y="1946"/>
                                    <a:pt x="930" y="1975"/>
                                    <a:pt x="933" y="1993"/>
                                  </a:cubicBezTo>
                                  <a:close/>
                                  <a:moveTo>
                                    <a:pt x="964" y="2049"/>
                                  </a:moveTo>
                                  <a:cubicBezTo>
                                    <a:pt x="940" y="2047"/>
                                    <a:pt x="908" y="2062"/>
                                    <a:pt x="892" y="2041"/>
                                  </a:cubicBezTo>
                                  <a:cubicBezTo>
                                    <a:pt x="914" y="2030"/>
                                    <a:pt x="924" y="2014"/>
                                    <a:pt x="936" y="1999"/>
                                  </a:cubicBezTo>
                                  <a:cubicBezTo>
                                    <a:pt x="967" y="1996"/>
                                    <a:pt x="932" y="2033"/>
                                    <a:pt x="964" y="2049"/>
                                  </a:cubicBezTo>
                                  <a:close/>
                                  <a:moveTo>
                                    <a:pt x="774" y="1836"/>
                                  </a:moveTo>
                                  <a:cubicBezTo>
                                    <a:pt x="775" y="1822"/>
                                    <a:pt x="777" y="1808"/>
                                    <a:pt x="798" y="1803"/>
                                  </a:cubicBezTo>
                                  <a:cubicBezTo>
                                    <a:pt x="800" y="1818"/>
                                    <a:pt x="799" y="1832"/>
                                    <a:pt x="774" y="1836"/>
                                  </a:cubicBezTo>
                                  <a:close/>
                                  <a:moveTo>
                                    <a:pt x="748" y="1501"/>
                                  </a:moveTo>
                                  <a:cubicBezTo>
                                    <a:pt x="764" y="1492"/>
                                    <a:pt x="777" y="1491"/>
                                    <a:pt x="782" y="1509"/>
                                  </a:cubicBezTo>
                                  <a:cubicBezTo>
                                    <a:pt x="766" y="1518"/>
                                    <a:pt x="753" y="1519"/>
                                    <a:pt x="748" y="1501"/>
                                  </a:cubicBezTo>
                                  <a:close/>
                                  <a:moveTo>
                                    <a:pt x="580" y="940"/>
                                  </a:moveTo>
                                  <a:cubicBezTo>
                                    <a:pt x="587" y="936"/>
                                    <a:pt x="580" y="926"/>
                                    <a:pt x="578" y="918"/>
                                  </a:cubicBezTo>
                                  <a:cubicBezTo>
                                    <a:pt x="599" y="901"/>
                                    <a:pt x="600" y="935"/>
                                    <a:pt x="615" y="933"/>
                                  </a:cubicBezTo>
                                  <a:cubicBezTo>
                                    <a:pt x="625" y="950"/>
                                    <a:pt x="593" y="949"/>
                                    <a:pt x="597" y="964"/>
                                  </a:cubicBezTo>
                                  <a:cubicBezTo>
                                    <a:pt x="575" y="942"/>
                                    <a:pt x="539" y="956"/>
                                    <a:pt x="516" y="936"/>
                                  </a:cubicBezTo>
                                  <a:cubicBezTo>
                                    <a:pt x="537" y="915"/>
                                    <a:pt x="558" y="924"/>
                                    <a:pt x="580" y="940"/>
                                  </a:cubicBezTo>
                                  <a:close/>
                                  <a:moveTo>
                                    <a:pt x="575" y="788"/>
                                  </a:moveTo>
                                  <a:cubicBezTo>
                                    <a:pt x="579" y="797"/>
                                    <a:pt x="583" y="805"/>
                                    <a:pt x="586" y="814"/>
                                  </a:cubicBezTo>
                                  <a:cubicBezTo>
                                    <a:pt x="547" y="834"/>
                                    <a:pt x="571" y="800"/>
                                    <a:pt x="559" y="803"/>
                                  </a:cubicBezTo>
                                  <a:cubicBezTo>
                                    <a:pt x="556" y="795"/>
                                    <a:pt x="568" y="793"/>
                                    <a:pt x="575" y="788"/>
                                  </a:cubicBezTo>
                                  <a:close/>
                                  <a:moveTo>
                                    <a:pt x="588" y="1052"/>
                                  </a:moveTo>
                                  <a:cubicBezTo>
                                    <a:pt x="576" y="1027"/>
                                    <a:pt x="604" y="1007"/>
                                    <a:pt x="622" y="1023"/>
                                  </a:cubicBezTo>
                                  <a:cubicBezTo>
                                    <a:pt x="631" y="1047"/>
                                    <a:pt x="607" y="1051"/>
                                    <a:pt x="588" y="1052"/>
                                  </a:cubicBezTo>
                                  <a:close/>
                                  <a:moveTo>
                                    <a:pt x="935" y="1907"/>
                                  </a:moveTo>
                                  <a:cubicBezTo>
                                    <a:pt x="938" y="1884"/>
                                    <a:pt x="954" y="1846"/>
                                    <a:pt x="980" y="1849"/>
                                  </a:cubicBezTo>
                                  <a:cubicBezTo>
                                    <a:pt x="988" y="1878"/>
                                    <a:pt x="971" y="1896"/>
                                    <a:pt x="935" y="1907"/>
                                  </a:cubicBezTo>
                                  <a:close/>
                                  <a:moveTo>
                                    <a:pt x="1633" y="3445"/>
                                  </a:moveTo>
                                  <a:cubicBezTo>
                                    <a:pt x="1628" y="3412"/>
                                    <a:pt x="1604" y="3427"/>
                                    <a:pt x="1598" y="3398"/>
                                  </a:cubicBezTo>
                                  <a:cubicBezTo>
                                    <a:pt x="1639" y="3371"/>
                                    <a:pt x="1645" y="3432"/>
                                    <a:pt x="1686" y="3407"/>
                                  </a:cubicBezTo>
                                  <a:cubicBezTo>
                                    <a:pt x="1675" y="3424"/>
                                    <a:pt x="1669" y="3467"/>
                                    <a:pt x="1697" y="3487"/>
                                  </a:cubicBezTo>
                                  <a:cubicBezTo>
                                    <a:pt x="1697" y="3466"/>
                                    <a:pt x="1704" y="3447"/>
                                    <a:pt x="1738" y="3439"/>
                                  </a:cubicBezTo>
                                  <a:cubicBezTo>
                                    <a:pt x="1751" y="3469"/>
                                    <a:pt x="1762" y="3444"/>
                                    <a:pt x="1783" y="3435"/>
                                  </a:cubicBezTo>
                                  <a:cubicBezTo>
                                    <a:pt x="1796" y="3470"/>
                                    <a:pt x="1756" y="3456"/>
                                    <a:pt x="1745" y="3474"/>
                                  </a:cubicBezTo>
                                  <a:cubicBezTo>
                                    <a:pt x="1757" y="3485"/>
                                    <a:pt x="1779" y="3472"/>
                                    <a:pt x="1785" y="3496"/>
                                  </a:cubicBezTo>
                                  <a:cubicBezTo>
                                    <a:pt x="1716" y="3502"/>
                                    <a:pt x="1659" y="3478"/>
                                    <a:pt x="1596" y="3468"/>
                                  </a:cubicBezTo>
                                  <a:cubicBezTo>
                                    <a:pt x="1592" y="3442"/>
                                    <a:pt x="1612" y="3461"/>
                                    <a:pt x="1633" y="3445"/>
                                  </a:cubicBezTo>
                                  <a:close/>
                                  <a:moveTo>
                                    <a:pt x="1807" y="3420"/>
                                  </a:moveTo>
                                  <a:cubicBezTo>
                                    <a:pt x="1809" y="3428"/>
                                    <a:pt x="1813" y="3430"/>
                                    <a:pt x="1819" y="3429"/>
                                  </a:cubicBezTo>
                                  <a:cubicBezTo>
                                    <a:pt x="1817" y="3437"/>
                                    <a:pt x="1807" y="3443"/>
                                    <a:pt x="1814" y="3455"/>
                                  </a:cubicBezTo>
                                  <a:cubicBezTo>
                                    <a:pt x="1802" y="3453"/>
                                    <a:pt x="1794" y="3435"/>
                                    <a:pt x="1787" y="3428"/>
                                  </a:cubicBezTo>
                                  <a:cubicBezTo>
                                    <a:pt x="1794" y="3425"/>
                                    <a:pt x="1800" y="3423"/>
                                    <a:pt x="1807" y="3420"/>
                                  </a:cubicBezTo>
                                  <a:close/>
                                  <a:moveTo>
                                    <a:pt x="1820" y="3414"/>
                                  </a:moveTo>
                                  <a:cubicBezTo>
                                    <a:pt x="1829" y="3410"/>
                                    <a:pt x="1837" y="3407"/>
                                    <a:pt x="1846" y="3403"/>
                                  </a:cubicBezTo>
                                  <a:cubicBezTo>
                                    <a:pt x="1833" y="3447"/>
                                    <a:pt x="1881" y="3457"/>
                                    <a:pt x="1923" y="3458"/>
                                  </a:cubicBezTo>
                                  <a:cubicBezTo>
                                    <a:pt x="1919" y="3471"/>
                                    <a:pt x="1905" y="3478"/>
                                    <a:pt x="1889" y="3486"/>
                                  </a:cubicBezTo>
                                  <a:cubicBezTo>
                                    <a:pt x="1889" y="3459"/>
                                    <a:pt x="1879" y="3448"/>
                                    <a:pt x="1859" y="3471"/>
                                  </a:cubicBezTo>
                                  <a:cubicBezTo>
                                    <a:pt x="1849" y="3442"/>
                                    <a:pt x="1826" y="3440"/>
                                    <a:pt x="1820" y="3414"/>
                                  </a:cubicBezTo>
                                  <a:close/>
                                  <a:moveTo>
                                    <a:pt x="1877" y="3403"/>
                                  </a:moveTo>
                                  <a:cubicBezTo>
                                    <a:pt x="1892" y="3402"/>
                                    <a:pt x="1902" y="3413"/>
                                    <a:pt x="1910" y="3428"/>
                                  </a:cubicBezTo>
                                  <a:cubicBezTo>
                                    <a:pt x="1902" y="3425"/>
                                    <a:pt x="1893" y="3427"/>
                                    <a:pt x="1881" y="3432"/>
                                  </a:cubicBezTo>
                                  <a:cubicBezTo>
                                    <a:pt x="1873" y="3419"/>
                                    <a:pt x="1879" y="3413"/>
                                    <a:pt x="1877" y="3403"/>
                                  </a:cubicBezTo>
                                  <a:close/>
                                  <a:moveTo>
                                    <a:pt x="1712" y="3542"/>
                                  </a:moveTo>
                                  <a:cubicBezTo>
                                    <a:pt x="1744" y="3536"/>
                                    <a:pt x="1778" y="3522"/>
                                    <a:pt x="1805" y="3526"/>
                                  </a:cubicBezTo>
                                  <a:cubicBezTo>
                                    <a:pt x="1792" y="3500"/>
                                    <a:pt x="1873" y="3459"/>
                                    <a:pt x="1884" y="3493"/>
                                  </a:cubicBezTo>
                                  <a:cubicBezTo>
                                    <a:pt x="1838" y="3510"/>
                                    <a:pt x="1765" y="3566"/>
                                    <a:pt x="1712" y="3542"/>
                                  </a:cubicBezTo>
                                  <a:close/>
                                  <a:moveTo>
                                    <a:pt x="1874" y="3705"/>
                                  </a:moveTo>
                                  <a:cubicBezTo>
                                    <a:pt x="1889" y="3727"/>
                                    <a:pt x="1874" y="3738"/>
                                    <a:pt x="1889" y="3760"/>
                                  </a:cubicBezTo>
                                  <a:cubicBezTo>
                                    <a:pt x="1868" y="3755"/>
                                    <a:pt x="1852" y="3737"/>
                                    <a:pt x="1820" y="3759"/>
                                  </a:cubicBezTo>
                                  <a:cubicBezTo>
                                    <a:pt x="1825" y="3736"/>
                                    <a:pt x="1855" y="3723"/>
                                    <a:pt x="1874" y="3705"/>
                                  </a:cubicBezTo>
                                  <a:close/>
                                  <a:moveTo>
                                    <a:pt x="1805" y="3634"/>
                                  </a:moveTo>
                                  <a:cubicBezTo>
                                    <a:pt x="1782" y="3633"/>
                                    <a:pt x="1802" y="3604"/>
                                    <a:pt x="1823" y="3603"/>
                                  </a:cubicBezTo>
                                  <a:cubicBezTo>
                                    <a:pt x="1843" y="3644"/>
                                    <a:pt x="1808" y="3679"/>
                                    <a:pt x="1845" y="3709"/>
                                  </a:cubicBezTo>
                                  <a:cubicBezTo>
                                    <a:pt x="1837" y="3712"/>
                                    <a:pt x="1834" y="3716"/>
                                    <a:pt x="1835" y="3722"/>
                                  </a:cubicBezTo>
                                  <a:cubicBezTo>
                                    <a:pt x="1824" y="3724"/>
                                    <a:pt x="1830" y="3691"/>
                                    <a:pt x="1808" y="3694"/>
                                  </a:cubicBezTo>
                                  <a:cubicBezTo>
                                    <a:pt x="1825" y="3678"/>
                                    <a:pt x="1816" y="3651"/>
                                    <a:pt x="1818" y="3628"/>
                                  </a:cubicBezTo>
                                  <a:cubicBezTo>
                                    <a:pt x="1813" y="3621"/>
                                    <a:pt x="1802" y="3627"/>
                                    <a:pt x="1805" y="3634"/>
                                  </a:cubicBezTo>
                                  <a:close/>
                                  <a:moveTo>
                                    <a:pt x="1971" y="3807"/>
                                  </a:moveTo>
                                  <a:cubicBezTo>
                                    <a:pt x="1951" y="3841"/>
                                    <a:pt x="1905" y="3846"/>
                                    <a:pt x="1889" y="3814"/>
                                  </a:cubicBezTo>
                                  <a:cubicBezTo>
                                    <a:pt x="1900" y="3810"/>
                                    <a:pt x="1911" y="3805"/>
                                    <a:pt x="1922" y="3801"/>
                                  </a:cubicBezTo>
                                  <a:cubicBezTo>
                                    <a:pt x="1912" y="3786"/>
                                    <a:pt x="1908" y="3785"/>
                                    <a:pt x="1901" y="3787"/>
                                  </a:cubicBezTo>
                                  <a:cubicBezTo>
                                    <a:pt x="1898" y="3780"/>
                                    <a:pt x="1903" y="3770"/>
                                    <a:pt x="1908" y="3768"/>
                                  </a:cubicBezTo>
                                  <a:cubicBezTo>
                                    <a:pt x="1913" y="3766"/>
                                    <a:pt x="1917" y="3764"/>
                                    <a:pt x="1921" y="3763"/>
                                  </a:cubicBezTo>
                                  <a:cubicBezTo>
                                    <a:pt x="1934" y="3795"/>
                                    <a:pt x="1908" y="3799"/>
                                    <a:pt x="1916" y="3822"/>
                                  </a:cubicBezTo>
                                  <a:cubicBezTo>
                                    <a:pt x="1922" y="3830"/>
                                    <a:pt x="1968" y="3809"/>
                                    <a:pt x="1947" y="3788"/>
                                  </a:cubicBezTo>
                                  <a:cubicBezTo>
                                    <a:pt x="1971" y="3784"/>
                                    <a:pt x="1987" y="3802"/>
                                    <a:pt x="1997" y="3831"/>
                                  </a:cubicBezTo>
                                  <a:cubicBezTo>
                                    <a:pt x="1971" y="3843"/>
                                    <a:pt x="1973" y="3824"/>
                                    <a:pt x="1971" y="3807"/>
                                  </a:cubicBezTo>
                                  <a:close/>
                                  <a:moveTo>
                                    <a:pt x="2029" y="4017"/>
                                  </a:moveTo>
                                  <a:cubicBezTo>
                                    <a:pt x="2031" y="4026"/>
                                    <a:pt x="2015" y="4029"/>
                                    <a:pt x="2006" y="4034"/>
                                  </a:cubicBezTo>
                                  <a:cubicBezTo>
                                    <a:pt x="2001" y="4011"/>
                                    <a:pt x="2007" y="3992"/>
                                    <a:pt x="2037" y="3982"/>
                                  </a:cubicBezTo>
                                  <a:cubicBezTo>
                                    <a:pt x="2037" y="3992"/>
                                    <a:pt x="2000" y="4013"/>
                                    <a:pt x="2029" y="4017"/>
                                  </a:cubicBezTo>
                                  <a:close/>
                                  <a:moveTo>
                                    <a:pt x="2004" y="3904"/>
                                  </a:moveTo>
                                  <a:cubicBezTo>
                                    <a:pt x="1994" y="3932"/>
                                    <a:pt x="1959" y="3908"/>
                                    <a:pt x="1940" y="3916"/>
                                  </a:cubicBezTo>
                                  <a:cubicBezTo>
                                    <a:pt x="1947" y="3884"/>
                                    <a:pt x="1997" y="3903"/>
                                    <a:pt x="1997" y="3868"/>
                                  </a:cubicBezTo>
                                  <a:cubicBezTo>
                                    <a:pt x="2023" y="3866"/>
                                    <a:pt x="1977" y="3906"/>
                                    <a:pt x="2004" y="3904"/>
                                  </a:cubicBezTo>
                                  <a:close/>
                                  <a:moveTo>
                                    <a:pt x="2018" y="3828"/>
                                  </a:moveTo>
                                  <a:cubicBezTo>
                                    <a:pt x="2004" y="3834"/>
                                    <a:pt x="1998" y="3818"/>
                                    <a:pt x="1992" y="3801"/>
                                  </a:cubicBezTo>
                                  <a:cubicBezTo>
                                    <a:pt x="2001" y="3795"/>
                                    <a:pt x="2005" y="3803"/>
                                    <a:pt x="2014" y="3800"/>
                                  </a:cubicBezTo>
                                  <a:cubicBezTo>
                                    <a:pt x="2020" y="3811"/>
                                    <a:pt x="2012" y="3817"/>
                                    <a:pt x="2018" y="3828"/>
                                  </a:cubicBezTo>
                                  <a:close/>
                                  <a:moveTo>
                                    <a:pt x="2042" y="3811"/>
                                  </a:moveTo>
                                  <a:cubicBezTo>
                                    <a:pt x="2017" y="3816"/>
                                    <a:pt x="2025" y="3791"/>
                                    <a:pt x="2028" y="3778"/>
                                  </a:cubicBezTo>
                                  <a:cubicBezTo>
                                    <a:pt x="2046" y="3773"/>
                                    <a:pt x="2057" y="3786"/>
                                    <a:pt x="2068" y="3800"/>
                                  </a:cubicBezTo>
                                  <a:cubicBezTo>
                                    <a:pt x="2046" y="3823"/>
                                    <a:pt x="2027" y="3765"/>
                                    <a:pt x="2042" y="3811"/>
                                  </a:cubicBezTo>
                                  <a:close/>
                                  <a:moveTo>
                                    <a:pt x="2074" y="3832"/>
                                  </a:moveTo>
                                  <a:cubicBezTo>
                                    <a:pt x="2065" y="3814"/>
                                    <a:pt x="2090" y="3808"/>
                                    <a:pt x="2070" y="3785"/>
                                  </a:cubicBezTo>
                                  <a:cubicBezTo>
                                    <a:pt x="2080" y="3779"/>
                                    <a:pt x="2092" y="3792"/>
                                    <a:pt x="2090" y="3779"/>
                                  </a:cubicBezTo>
                                  <a:cubicBezTo>
                                    <a:pt x="2101" y="3806"/>
                                    <a:pt x="2091" y="3834"/>
                                    <a:pt x="2134" y="3864"/>
                                  </a:cubicBezTo>
                                  <a:cubicBezTo>
                                    <a:pt x="2125" y="3867"/>
                                    <a:pt x="2116" y="3871"/>
                                    <a:pt x="2107" y="3875"/>
                                  </a:cubicBezTo>
                                  <a:cubicBezTo>
                                    <a:pt x="2110" y="3845"/>
                                    <a:pt x="2089" y="3836"/>
                                    <a:pt x="2074" y="3832"/>
                                  </a:cubicBezTo>
                                  <a:close/>
                                  <a:moveTo>
                                    <a:pt x="2002" y="3535"/>
                                  </a:moveTo>
                                  <a:cubicBezTo>
                                    <a:pt x="1971" y="3545"/>
                                    <a:pt x="1933" y="3572"/>
                                    <a:pt x="1908" y="3567"/>
                                  </a:cubicBezTo>
                                  <a:cubicBezTo>
                                    <a:pt x="1889" y="3555"/>
                                    <a:pt x="1930" y="3543"/>
                                    <a:pt x="1907" y="3545"/>
                                  </a:cubicBezTo>
                                  <a:cubicBezTo>
                                    <a:pt x="1907" y="3545"/>
                                    <a:pt x="1907" y="3545"/>
                                    <a:pt x="1906" y="3545"/>
                                  </a:cubicBezTo>
                                  <a:cubicBezTo>
                                    <a:pt x="1907" y="3545"/>
                                    <a:pt x="1907" y="3545"/>
                                    <a:pt x="1907" y="3545"/>
                                  </a:cubicBezTo>
                                  <a:cubicBezTo>
                                    <a:pt x="1926" y="3542"/>
                                    <a:pt x="1989" y="3511"/>
                                    <a:pt x="2002" y="3535"/>
                                  </a:cubicBezTo>
                                  <a:close/>
                                  <a:moveTo>
                                    <a:pt x="1981" y="3413"/>
                                  </a:moveTo>
                                  <a:cubicBezTo>
                                    <a:pt x="1975" y="3425"/>
                                    <a:pt x="1985" y="3443"/>
                                    <a:pt x="1966" y="3450"/>
                                  </a:cubicBezTo>
                                  <a:cubicBezTo>
                                    <a:pt x="1954" y="3431"/>
                                    <a:pt x="1959" y="3419"/>
                                    <a:pt x="1981" y="3413"/>
                                  </a:cubicBezTo>
                                  <a:close/>
                                  <a:moveTo>
                                    <a:pt x="2130" y="3820"/>
                                  </a:moveTo>
                                  <a:cubicBezTo>
                                    <a:pt x="2113" y="3824"/>
                                    <a:pt x="2119" y="3795"/>
                                    <a:pt x="2135" y="3795"/>
                                  </a:cubicBezTo>
                                  <a:cubicBezTo>
                                    <a:pt x="2131" y="3778"/>
                                    <a:pt x="2117" y="3785"/>
                                    <a:pt x="2115" y="3765"/>
                                  </a:cubicBezTo>
                                  <a:cubicBezTo>
                                    <a:pt x="2144" y="3761"/>
                                    <a:pt x="2142" y="3808"/>
                                    <a:pt x="2130" y="3820"/>
                                  </a:cubicBezTo>
                                  <a:close/>
                                  <a:moveTo>
                                    <a:pt x="2159" y="3815"/>
                                  </a:moveTo>
                                  <a:cubicBezTo>
                                    <a:pt x="2178" y="3811"/>
                                    <a:pt x="2185" y="3808"/>
                                    <a:pt x="2210" y="3809"/>
                                  </a:cubicBezTo>
                                  <a:cubicBezTo>
                                    <a:pt x="2193" y="3827"/>
                                    <a:pt x="2175" y="3845"/>
                                    <a:pt x="2175" y="3870"/>
                                  </a:cubicBezTo>
                                  <a:cubicBezTo>
                                    <a:pt x="2181" y="3878"/>
                                    <a:pt x="2193" y="3869"/>
                                    <a:pt x="2204" y="3866"/>
                                  </a:cubicBezTo>
                                  <a:cubicBezTo>
                                    <a:pt x="2216" y="3881"/>
                                    <a:pt x="2171" y="3874"/>
                                    <a:pt x="2183" y="3890"/>
                                  </a:cubicBezTo>
                                  <a:cubicBezTo>
                                    <a:pt x="2169" y="3889"/>
                                    <a:pt x="2160" y="3875"/>
                                    <a:pt x="2153" y="3856"/>
                                  </a:cubicBezTo>
                                  <a:cubicBezTo>
                                    <a:pt x="2199" y="3839"/>
                                    <a:pt x="2152" y="3835"/>
                                    <a:pt x="2159" y="3815"/>
                                  </a:cubicBezTo>
                                  <a:close/>
                                  <a:moveTo>
                                    <a:pt x="1995" y="3392"/>
                                  </a:moveTo>
                                  <a:cubicBezTo>
                                    <a:pt x="2012" y="3401"/>
                                    <a:pt x="2038" y="3432"/>
                                    <a:pt x="2002" y="3443"/>
                                  </a:cubicBezTo>
                                  <a:cubicBezTo>
                                    <a:pt x="1992" y="3423"/>
                                    <a:pt x="2014" y="3415"/>
                                    <a:pt x="1995" y="3392"/>
                                  </a:cubicBezTo>
                                  <a:close/>
                                  <a:moveTo>
                                    <a:pt x="2366" y="4013"/>
                                  </a:moveTo>
                                  <a:cubicBezTo>
                                    <a:pt x="2353" y="4029"/>
                                    <a:pt x="2327" y="4040"/>
                                    <a:pt x="2353" y="4072"/>
                                  </a:cubicBezTo>
                                  <a:cubicBezTo>
                                    <a:pt x="2362" y="4088"/>
                                    <a:pt x="2360" y="4058"/>
                                    <a:pt x="2379" y="4061"/>
                                  </a:cubicBezTo>
                                  <a:cubicBezTo>
                                    <a:pt x="2396" y="4079"/>
                                    <a:pt x="2360" y="4075"/>
                                    <a:pt x="2377" y="4093"/>
                                  </a:cubicBezTo>
                                  <a:cubicBezTo>
                                    <a:pt x="2385" y="4104"/>
                                    <a:pt x="2391" y="4074"/>
                                    <a:pt x="2398" y="4107"/>
                                  </a:cubicBezTo>
                                  <a:cubicBezTo>
                                    <a:pt x="2403" y="4101"/>
                                    <a:pt x="2408" y="4096"/>
                                    <a:pt x="2406" y="4088"/>
                                  </a:cubicBezTo>
                                  <a:cubicBezTo>
                                    <a:pt x="2422" y="4083"/>
                                    <a:pt x="2422" y="4115"/>
                                    <a:pt x="2420" y="4121"/>
                                  </a:cubicBezTo>
                                  <a:cubicBezTo>
                                    <a:pt x="2396" y="4125"/>
                                    <a:pt x="2374" y="4127"/>
                                    <a:pt x="2364" y="4098"/>
                                  </a:cubicBezTo>
                                  <a:cubicBezTo>
                                    <a:pt x="2355" y="4109"/>
                                    <a:pt x="2362" y="4126"/>
                                    <a:pt x="2358" y="4139"/>
                                  </a:cubicBezTo>
                                  <a:cubicBezTo>
                                    <a:pt x="2333" y="4113"/>
                                    <a:pt x="2357" y="4086"/>
                                    <a:pt x="2330" y="4036"/>
                                  </a:cubicBezTo>
                                  <a:cubicBezTo>
                                    <a:pt x="2314" y="4039"/>
                                    <a:pt x="2321" y="4050"/>
                                    <a:pt x="2325" y="4061"/>
                                  </a:cubicBezTo>
                                  <a:cubicBezTo>
                                    <a:pt x="2285" y="4053"/>
                                    <a:pt x="2345" y="4004"/>
                                    <a:pt x="2366" y="4013"/>
                                  </a:cubicBezTo>
                                  <a:close/>
                                  <a:moveTo>
                                    <a:pt x="2434" y="4045"/>
                                  </a:moveTo>
                                  <a:cubicBezTo>
                                    <a:pt x="2419" y="4055"/>
                                    <a:pt x="2425" y="4014"/>
                                    <a:pt x="2406" y="4034"/>
                                  </a:cubicBezTo>
                                  <a:cubicBezTo>
                                    <a:pt x="2419" y="4011"/>
                                    <a:pt x="2417" y="4006"/>
                                    <a:pt x="2396" y="3992"/>
                                  </a:cubicBezTo>
                                  <a:cubicBezTo>
                                    <a:pt x="2423" y="3979"/>
                                    <a:pt x="2431" y="3990"/>
                                    <a:pt x="2448" y="3970"/>
                                  </a:cubicBezTo>
                                  <a:cubicBezTo>
                                    <a:pt x="2445" y="3996"/>
                                    <a:pt x="2417" y="4012"/>
                                    <a:pt x="2434" y="4045"/>
                                  </a:cubicBezTo>
                                  <a:close/>
                                  <a:moveTo>
                                    <a:pt x="2393" y="3639"/>
                                  </a:moveTo>
                                  <a:cubicBezTo>
                                    <a:pt x="2402" y="3635"/>
                                    <a:pt x="2411" y="3630"/>
                                    <a:pt x="2415" y="3637"/>
                                  </a:cubicBezTo>
                                  <a:cubicBezTo>
                                    <a:pt x="2422" y="3629"/>
                                    <a:pt x="2421" y="3618"/>
                                    <a:pt x="2417" y="3606"/>
                                  </a:cubicBezTo>
                                  <a:cubicBezTo>
                                    <a:pt x="2433" y="3602"/>
                                    <a:pt x="2437" y="3638"/>
                                    <a:pt x="2434" y="3645"/>
                                  </a:cubicBezTo>
                                  <a:cubicBezTo>
                                    <a:pt x="2401" y="3656"/>
                                    <a:pt x="2388" y="3659"/>
                                    <a:pt x="2361" y="3637"/>
                                  </a:cubicBezTo>
                                  <a:cubicBezTo>
                                    <a:pt x="2373" y="3635"/>
                                    <a:pt x="2371" y="3627"/>
                                    <a:pt x="2369" y="3619"/>
                                  </a:cubicBezTo>
                                  <a:cubicBezTo>
                                    <a:pt x="2381" y="3615"/>
                                    <a:pt x="2388" y="3623"/>
                                    <a:pt x="2393" y="3639"/>
                                  </a:cubicBezTo>
                                  <a:close/>
                                  <a:moveTo>
                                    <a:pt x="2360" y="3453"/>
                                  </a:moveTo>
                                  <a:cubicBezTo>
                                    <a:pt x="2373" y="3476"/>
                                    <a:pt x="2345" y="3483"/>
                                    <a:pt x="2332" y="3495"/>
                                  </a:cubicBezTo>
                                  <a:cubicBezTo>
                                    <a:pt x="2312" y="3469"/>
                                    <a:pt x="2351" y="3467"/>
                                    <a:pt x="2360" y="3453"/>
                                  </a:cubicBezTo>
                                  <a:close/>
                                  <a:moveTo>
                                    <a:pt x="2364" y="3497"/>
                                  </a:moveTo>
                                  <a:cubicBezTo>
                                    <a:pt x="2366" y="3515"/>
                                    <a:pt x="2368" y="3532"/>
                                    <a:pt x="2351" y="3541"/>
                                  </a:cubicBezTo>
                                  <a:cubicBezTo>
                                    <a:pt x="2342" y="3523"/>
                                    <a:pt x="2328" y="3519"/>
                                    <a:pt x="2319" y="3501"/>
                                  </a:cubicBezTo>
                                  <a:cubicBezTo>
                                    <a:pt x="2324" y="3497"/>
                                    <a:pt x="2326" y="3501"/>
                                    <a:pt x="2328" y="3505"/>
                                  </a:cubicBezTo>
                                  <a:cubicBezTo>
                                    <a:pt x="2333" y="3519"/>
                                    <a:pt x="2353" y="3498"/>
                                    <a:pt x="2364" y="3497"/>
                                  </a:cubicBezTo>
                                  <a:close/>
                                  <a:moveTo>
                                    <a:pt x="2131" y="3604"/>
                                  </a:moveTo>
                                  <a:cubicBezTo>
                                    <a:pt x="2173" y="3616"/>
                                    <a:pt x="2187" y="3574"/>
                                    <a:pt x="2219" y="3574"/>
                                  </a:cubicBezTo>
                                  <a:cubicBezTo>
                                    <a:pt x="2201" y="3561"/>
                                    <a:pt x="2171" y="3577"/>
                                    <a:pt x="2164" y="3536"/>
                                  </a:cubicBezTo>
                                  <a:cubicBezTo>
                                    <a:pt x="2195" y="3523"/>
                                    <a:pt x="2198" y="3499"/>
                                    <a:pt x="2191" y="3470"/>
                                  </a:cubicBezTo>
                                  <a:cubicBezTo>
                                    <a:pt x="2184" y="3459"/>
                                    <a:pt x="2167" y="3476"/>
                                    <a:pt x="2159" y="3469"/>
                                  </a:cubicBezTo>
                                  <a:cubicBezTo>
                                    <a:pt x="2150" y="3476"/>
                                    <a:pt x="2165" y="3476"/>
                                    <a:pt x="2167" y="3488"/>
                                  </a:cubicBezTo>
                                  <a:cubicBezTo>
                                    <a:pt x="2140" y="3483"/>
                                    <a:pt x="2134" y="3444"/>
                                    <a:pt x="2139" y="3423"/>
                                  </a:cubicBezTo>
                                  <a:cubicBezTo>
                                    <a:pt x="2128" y="3412"/>
                                    <a:pt x="2115" y="3403"/>
                                    <a:pt x="2103" y="3392"/>
                                  </a:cubicBezTo>
                                  <a:cubicBezTo>
                                    <a:pt x="2091" y="3399"/>
                                    <a:pt x="2107" y="3419"/>
                                    <a:pt x="2095" y="3426"/>
                                  </a:cubicBezTo>
                                  <a:cubicBezTo>
                                    <a:pt x="2064" y="3435"/>
                                    <a:pt x="2109" y="3392"/>
                                    <a:pt x="2076" y="3365"/>
                                  </a:cubicBezTo>
                                  <a:cubicBezTo>
                                    <a:pt x="2083" y="3362"/>
                                    <a:pt x="2085" y="3371"/>
                                    <a:pt x="2088" y="3375"/>
                                  </a:cubicBezTo>
                                  <a:cubicBezTo>
                                    <a:pt x="2093" y="3390"/>
                                    <a:pt x="2113" y="3368"/>
                                    <a:pt x="2124" y="3368"/>
                                  </a:cubicBezTo>
                                  <a:cubicBezTo>
                                    <a:pt x="2132" y="3351"/>
                                    <a:pt x="2117" y="3339"/>
                                    <a:pt x="2141" y="3353"/>
                                  </a:cubicBezTo>
                                  <a:cubicBezTo>
                                    <a:pt x="2156" y="3335"/>
                                    <a:pt x="2095" y="3324"/>
                                    <a:pt x="2137" y="3308"/>
                                  </a:cubicBezTo>
                                  <a:cubicBezTo>
                                    <a:pt x="2139" y="3336"/>
                                    <a:pt x="2157" y="3340"/>
                                    <a:pt x="2166" y="3358"/>
                                  </a:cubicBezTo>
                                  <a:cubicBezTo>
                                    <a:pt x="2168" y="3335"/>
                                    <a:pt x="2169" y="3295"/>
                                    <a:pt x="2149" y="3265"/>
                                  </a:cubicBezTo>
                                  <a:cubicBezTo>
                                    <a:pt x="2159" y="3258"/>
                                    <a:pt x="2163" y="3266"/>
                                    <a:pt x="2172" y="3263"/>
                                  </a:cubicBezTo>
                                  <a:cubicBezTo>
                                    <a:pt x="2144" y="3242"/>
                                    <a:pt x="2173" y="3230"/>
                                    <a:pt x="2150" y="3211"/>
                                  </a:cubicBezTo>
                                  <a:cubicBezTo>
                                    <a:pt x="2178" y="3200"/>
                                    <a:pt x="2183" y="3260"/>
                                    <a:pt x="2175" y="3269"/>
                                  </a:cubicBezTo>
                                  <a:cubicBezTo>
                                    <a:pt x="2189" y="3285"/>
                                    <a:pt x="2188" y="3252"/>
                                    <a:pt x="2203" y="3265"/>
                                  </a:cubicBezTo>
                                  <a:cubicBezTo>
                                    <a:pt x="2202" y="3252"/>
                                    <a:pt x="2179" y="3230"/>
                                    <a:pt x="2193" y="3223"/>
                                  </a:cubicBezTo>
                                  <a:cubicBezTo>
                                    <a:pt x="2157" y="3207"/>
                                    <a:pt x="2160" y="3162"/>
                                    <a:pt x="2183" y="3143"/>
                                  </a:cubicBezTo>
                                  <a:cubicBezTo>
                                    <a:pt x="2167" y="3133"/>
                                    <a:pt x="2167" y="3158"/>
                                    <a:pt x="2151" y="3141"/>
                                  </a:cubicBezTo>
                                  <a:cubicBezTo>
                                    <a:pt x="2141" y="3104"/>
                                    <a:pt x="2197" y="3091"/>
                                    <a:pt x="2172" y="3062"/>
                                  </a:cubicBezTo>
                                  <a:cubicBezTo>
                                    <a:pt x="2193" y="3041"/>
                                    <a:pt x="2186" y="3090"/>
                                    <a:pt x="2202" y="3080"/>
                                  </a:cubicBezTo>
                                  <a:cubicBezTo>
                                    <a:pt x="2189" y="3117"/>
                                    <a:pt x="2238" y="3122"/>
                                    <a:pt x="2236" y="3159"/>
                                  </a:cubicBezTo>
                                  <a:cubicBezTo>
                                    <a:pt x="2262" y="3131"/>
                                    <a:pt x="2256" y="3142"/>
                                    <a:pt x="2287" y="3153"/>
                                  </a:cubicBezTo>
                                  <a:cubicBezTo>
                                    <a:pt x="2295" y="3139"/>
                                    <a:pt x="2264" y="3121"/>
                                    <a:pt x="2271" y="3098"/>
                                  </a:cubicBezTo>
                                  <a:cubicBezTo>
                                    <a:pt x="2258" y="3089"/>
                                    <a:pt x="2264" y="3119"/>
                                    <a:pt x="2239" y="3111"/>
                                  </a:cubicBezTo>
                                  <a:cubicBezTo>
                                    <a:pt x="2199" y="3070"/>
                                    <a:pt x="2160" y="3031"/>
                                    <a:pt x="2180" y="2974"/>
                                  </a:cubicBezTo>
                                  <a:cubicBezTo>
                                    <a:pt x="2242" y="3000"/>
                                    <a:pt x="2327" y="3033"/>
                                    <a:pt x="2317" y="3132"/>
                                  </a:cubicBezTo>
                                  <a:cubicBezTo>
                                    <a:pt x="2326" y="3132"/>
                                    <a:pt x="2360" y="3125"/>
                                    <a:pt x="2381" y="3136"/>
                                  </a:cubicBezTo>
                                  <a:cubicBezTo>
                                    <a:pt x="2393" y="3164"/>
                                    <a:pt x="2395" y="3191"/>
                                    <a:pt x="2371" y="3202"/>
                                  </a:cubicBezTo>
                                  <a:cubicBezTo>
                                    <a:pt x="2375" y="3213"/>
                                    <a:pt x="2380" y="3223"/>
                                    <a:pt x="2385" y="3234"/>
                                  </a:cubicBezTo>
                                  <a:cubicBezTo>
                                    <a:pt x="2390" y="3247"/>
                                    <a:pt x="2409" y="3245"/>
                                    <a:pt x="2425" y="3240"/>
                                  </a:cubicBezTo>
                                  <a:cubicBezTo>
                                    <a:pt x="2440" y="3259"/>
                                    <a:pt x="2413" y="3261"/>
                                    <a:pt x="2416" y="3275"/>
                                  </a:cubicBezTo>
                                  <a:cubicBezTo>
                                    <a:pt x="2431" y="3286"/>
                                    <a:pt x="2452" y="3286"/>
                                    <a:pt x="2469" y="3292"/>
                                  </a:cubicBezTo>
                                  <a:cubicBezTo>
                                    <a:pt x="2450" y="3328"/>
                                    <a:pt x="2467" y="3312"/>
                                    <a:pt x="2493" y="3330"/>
                                  </a:cubicBezTo>
                                  <a:cubicBezTo>
                                    <a:pt x="2480" y="3335"/>
                                    <a:pt x="2467" y="3341"/>
                                    <a:pt x="2454" y="3346"/>
                                  </a:cubicBezTo>
                                  <a:cubicBezTo>
                                    <a:pt x="2447" y="3311"/>
                                    <a:pt x="2415" y="3340"/>
                                    <a:pt x="2410" y="3333"/>
                                  </a:cubicBezTo>
                                  <a:cubicBezTo>
                                    <a:pt x="2397" y="3303"/>
                                    <a:pt x="2432" y="3322"/>
                                    <a:pt x="2446" y="3309"/>
                                  </a:cubicBezTo>
                                  <a:cubicBezTo>
                                    <a:pt x="2432" y="3272"/>
                                    <a:pt x="2390" y="3304"/>
                                    <a:pt x="2356" y="3316"/>
                                  </a:cubicBezTo>
                                  <a:cubicBezTo>
                                    <a:pt x="2365" y="3334"/>
                                    <a:pt x="2384" y="3361"/>
                                    <a:pt x="2346" y="3382"/>
                                  </a:cubicBezTo>
                                  <a:cubicBezTo>
                                    <a:pt x="2359" y="3399"/>
                                    <a:pt x="2358" y="3385"/>
                                    <a:pt x="2374" y="3377"/>
                                  </a:cubicBezTo>
                                  <a:cubicBezTo>
                                    <a:pt x="2359" y="3419"/>
                                    <a:pt x="2328" y="3432"/>
                                    <a:pt x="2287" y="3445"/>
                                  </a:cubicBezTo>
                                  <a:cubicBezTo>
                                    <a:pt x="2283" y="3448"/>
                                    <a:pt x="2284" y="3454"/>
                                    <a:pt x="2277" y="3457"/>
                                  </a:cubicBezTo>
                                  <a:cubicBezTo>
                                    <a:pt x="2284" y="3476"/>
                                    <a:pt x="2291" y="3493"/>
                                    <a:pt x="2311" y="3481"/>
                                  </a:cubicBezTo>
                                  <a:cubicBezTo>
                                    <a:pt x="2311" y="3501"/>
                                    <a:pt x="2291" y="3519"/>
                                    <a:pt x="2274" y="3504"/>
                                  </a:cubicBezTo>
                                  <a:cubicBezTo>
                                    <a:pt x="2254" y="3541"/>
                                    <a:pt x="2254" y="3586"/>
                                    <a:pt x="2232" y="3623"/>
                                  </a:cubicBezTo>
                                  <a:cubicBezTo>
                                    <a:pt x="2221" y="3614"/>
                                    <a:pt x="2217" y="3588"/>
                                    <a:pt x="2198" y="3598"/>
                                  </a:cubicBezTo>
                                  <a:cubicBezTo>
                                    <a:pt x="2189" y="3609"/>
                                    <a:pt x="2226" y="3617"/>
                                    <a:pt x="2231" y="3638"/>
                                  </a:cubicBezTo>
                                  <a:cubicBezTo>
                                    <a:pt x="2211" y="3645"/>
                                    <a:pt x="2217" y="3662"/>
                                    <a:pt x="2197" y="3668"/>
                                  </a:cubicBezTo>
                                  <a:cubicBezTo>
                                    <a:pt x="2182" y="3646"/>
                                    <a:pt x="2196" y="3635"/>
                                    <a:pt x="2181" y="3613"/>
                                  </a:cubicBezTo>
                                  <a:cubicBezTo>
                                    <a:pt x="2168" y="3601"/>
                                    <a:pt x="2138" y="3632"/>
                                    <a:pt x="2131" y="3604"/>
                                  </a:cubicBezTo>
                                  <a:close/>
                                  <a:moveTo>
                                    <a:pt x="2020" y="2577"/>
                                  </a:moveTo>
                                  <a:cubicBezTo>
                                    <a:pt x="2024" y="2567"/>
                                    <a:pt x="2035" y="2560"/>
                                    <a:pt x="2019" y="2538"/>
                                  </a:cubicBezTo>
                                  <a:cubicBezTo>
                                    <a:pt x="2025" y="2535"/>
                                    <a:pt x="2032" y="2532"/>
                                    <a:pt x="2038" y="2529"/>
                                  </a:cubicBezTo>
                                  <a:cubicBezTo>
                                    <a:pt x="2031" y="2552"/>
                                    <a:pt x="2063" y="2592"/>
                                    <a:pt x="2031" y="2604"/>
                                  </a:cubicBezTo>
                                  <a:cubicBezTo>
                                    <a:pt x="2029" y="2597"/>
                                    <a:pt x="2037" y="2595"/>
                                    <a:pt x="2042" y="2592"/>
                                  </a:cubicBezTo>
                                  <a:cubicBezTo>
                                    <a:pt x="2037" y="2580"/>
                                    <a:pt x="2030" y="2577"/>
                                    <a:pt x="2020" y="2577"/>
                                  </a:cubicBezTo>
                                  <a:close/>
                                  <a:moveTo>
                                    <a:pt x="2264" y="2661"/>
                                  </a:moveTo>
                                  <a:cubicBezTo>
                                    <a:pt x="2237" y="2645"/>
                                    <a:pt x="2244" y="2596"/>
                                    <a:pt x="2241" y="2571"/>
                                  </a:cubicBezTo>
                                  <a:cubicBezTo>
                                    <a:pt x="2263" y="2584"/>
                                    <a:pt x="2260" y="2628"/>
                                    <a:pt x="2264" y="2661"/>
                                  </a:cubicBezTo>
                                  <a:close/>
                                  <a:moveTo>
                                    <a:pt x="2048" y="2298"/>
                                  </a:moveTo>
                                  <a:cubicBezTo>
                                    <a:pt x="2064" y="2279"/>
                                    <a:pt x="2027" y="2280"/>
                                    <a:pt x="2018" y="2280"/>
                                  </a:cubicBezTo>
                                  <a:cubicBezTo>
                                    <a:pt x="2044" y="2247"/>
                                    <a:pt x="2093" y="2282"/>
                                    <a:pt x="2143" y="2266"/>
                                  </a:cubicBezTo>
                                  <a:cubicBezTo>
                                    <a:pt x="2141" y="2273"/>
                                    <a:pt x="2140" y="2279"/>
                                    <a:pt x="2144" y="2288"/>
                                  </a:cubicBezTo>
                                  <a:cubicBezTo>
                                    <a:pt x="2118" y="2299"/>
                                    <a:pt x="2111" y="2263"/>
                                    <a:pt x="2081" y="2284"/>
                                  </a:cubicBezTo>
                                  <a:cubicBezTo>
                                    <a:pt x="2109" y="2288"/>
                                    <a:pt x="2128" y="2301"/>
                                    <a:pt x="2136" y="2323"/>
                                  </a:cubicBezTo>
                                  <a:cubicBezTo>
                                    <a:pt x="2139" y="2339"/>
                                    <a:pt x="2057" y="2305"/>
                                    <a:pt x="2099" y="2308"/>
                                  </a:cubicBezTo>
                                  <a:cubicBezTo>
                                    <a:pt x="2071" y="2279"/>
                                    <a:pt x="2021" y="2336"/>
                                    <a:pt x="1992" y="2291"/>
                                  </a:cubicBezTo>
                                  <a:cubicBezTo>
                                    <a:pt x="2014" y="2285"/>
                                    <a:pt x="2028" y="2298"/>
                                    <a:pt x="2048" y="2298"/>
                                  </a:cubicBezTo>
                                  <a:close/>
                                  <a:moveTo>
                                    <a:pt x="2209" y="2222"/>
                                  </a:moveTo>
                                  <a:cubicBezTo>
                                    <a:pt x="2188" y="2260"/>
                                    <a:pt x="2126" y="2264"/>
                                    <a:pt x="2092" y="2256"/>
                                  </a:cubicBezTo>
                                  <a:cubicBezTo>
                                    <a:pt x="2110" y="2243"/>
                                    <a:pt x="2166" y="2253"/>
                                    <a:pt x="2209" y="2222"/>
                                  </a:cubicBezTo>
                                  <a:close/>
                                  <a:moveTo>
                                    <a:pt x="2247" y="2276"/>
                                  </a:moveTo>
                                  <a:cubicBezTo>
                                    <a:pt x="2250" y="2321"/>
                                    <a:pt x="2216" y="2285"/>
                                    <a:pt x="2196" y="2320"/>
                                  </a:cubicBezTo>
                                  <a:cubicBezTo>
                                    <a:pt x="2258" y="2316"/>
                                    <a:pt x="2166" y="2371"/>
                                    <a:pt x="2171" y="2315"/>
                                  </a:cubicBezTo>
                                  <a:cubicBezTo>
                                    <a:pt x="2197" y="2325"/>
                                    <a:pt x="2201" y="2296"/>
                                    <a:pt x="2221" y="2287"/>
                                  </a:cubicBezTo>
                                  <a:cubicBezTo>
                                    <a:pt x="2171" y="2296"/>
                                    <a:pt x="2224" y="2263"/>
                                    <a:pt x="2198" y="2251"/>
                                  </a:cubicBezTo>
                                  <a:cubicBezTo>
                                    <a:pt x="2233" y="2241"/>
                                    <a:pt x="2212" y="2293"/>
                                    <a:pt x="2247" y="2276"/>
                                  </a:cubicBezTo>
                                  <a:close/>
                                  <a:moveTo>
                                    <a:pt x="2747" y="3420"/>
                                  </a:moveTo>
                                  <a:cubicBezTo>
                                    <a:pt x="2732" y="3442"/>
                                    <a:pt x="2691" y="3433"/>
                                    <a:pt x="2681" y="3463"/>
                                  </a:cubicBezTo>
                                  <a:cubicBezTo>
                                    <a:pt x="2673" y="3438"/>
                                    <a:pt x="2662" y="3403"/>
                                    <a:pt x="2618" y="3444"/>
                                  </a:cubicBezTo>
                                  <a:cubicBezTo>
                                    <a:pt x="2612" y="3427"/>
                                    <a:pt x="2603" y="3418"/>
                                    <a:pt x="2591" y="3416"/>
                                  </a:cubicBezTo>
                                  <a:cubicBezTo>
                                    <a:pt x="2609" y="3341"/>
                                    <a:pt x="2709" y="3383"/>
                                    <a:pt x="2747" y="3420"/>
                                  </a:cubicBezTo>
                                  <a:close/>
                                  <a:moveTo>
                                    <a:pt x="2835" y="3576"/>
                                  </a:moveTo>
                                  <a:cubicBezTo>
                                    <a:pt x="2835" y="3576"/>
                                    <a:pt x="2835" y="3576"/>
                                    <a:pt x="2838" y="3584"/>
                                  </a:cubicBezTo>
                                  <a:cubicBezTo>
                                    <a:pt x="2822" y="3591"/>
                                    <a:pt x="2806" y="3598"/>
                                    <a:pt x="2790" y="3605"/>
                                  </a:cubicBezTo>
                                  <a:cubicBezTo>
                                    <a:pt x="2786" y="3597"/>
                                    <a:pt x="2786" y="3597"/>
                                    <a:pt x="2786" y="3597"/>
                                  </a:cubicBezTo>
                                  <a:cubicBezTo>
                                    <a:pt x="2802" y="3590"/>
                                    <a:pt x="2819" y="3583"/>
                                    <a:pt x="2835" y="3576"/>
                                  </a:cubicBezTo>
                                  <a:close/>
                                  <a:moveTo>
                                    <a:pt x="2840" y="3457"/>
                                  </a:moveTo>
                                  <a:cubicBezTo>
                                    <a:pt x="2804" y="3470"/>
                                    <a:pt x="2770" y="3479"/>
                                    <a:pt x="2747" y="3458"/>
                                  </a:cubicBezTo>
                                  <a:cubicBezTo>
                                    <a:pt x="2764" y="3439"/>
                                    <a:pt x="2816" y="3448"/>
                                    <a:pt x="2840" y="3457"/>
                                  </a:cubicBezTo>
                                  <a:close/>
                                  <a:moveTo>
                                    <a:pt x="988" y="3887"/>
                                  </a:moveTo>
                                  <a:cubicBezTo>
                                    <a:pt x="966" y="3898"/>
                                    <a:pt x="964" y="3859"/>
                                    <a:pt x="942" y="3869"/>
                                  </a:cubicBezTo>
                                  <a:cubicBezTo>
                                    <a:pt x="936" y="3854"/>
                                    <a:pt x="968" y="3854"/>
                                    <a:pt x="978" y="3845"/>
                                  </a:cubicBezTo>
                                  <a:cubicBezTo>
                                    <a:pt x="972" y="3864"/>
                                    <a:pt x="971" y="3871"/>
                                    <a:pt x="988" y="3887"/>
                                  </a:cubicBezTo>
                                  <a:close/>
                                  <a:moveTo>
                                    <a:pt x="1011" y="4178"/>
                                  </a:moveTo>
                                  <a:cubicBezTo>
                                    <a:pt x="1016" y="4151"/>
                                    <a:pt x="1050" y="4124"/>
                                    <a:pt x="1077" y="4135"/>
                                  </a:cubicBezTo>
                                  <a:cubicBezTo>
                                    <a:pt x="1069" y="4142"/>
                                    <a:pt x="1049" y="4168"/>
                                    <a:pt x="1011" y="4178"/>
                                  </a:cubicBezTo>
                                  <a:close/>
                                  <a:moveTo>
                                    <a:pt x="1043" y="4072"/>
                                  </a:moveTo>
                                  <a:cubicBezTo>
                                    <a:pt x="1038" y="4050"/>
                                    <a:pt x="1013" y="4064"/>
                                    <a:pt x="1023" y="4042"/>
                                  </a:cubicBezTo>
                                  <a:cubicBezTo>
                                    <a:pt x="1041" y="4040"/>
                                    <a:pt x="1064" y="4080"/>
                                    <a:pt x="1029" y="4094"/>
                                  </a:cubicBezTo>
                                  <a:cubicBezTo>
                                    <a:pt x="1028" y="4084"/>
                                    <a:pt x="1032" y="4077"/>
                                    <a:pt x="1043" y="4072"/>
                                  </a:cubicBezTo>
                                  <a:close/>
                                  <a:moveTo>
                                    <a:pt x="790" y="2038"/>
                                  </a:moveTo>
                                  <a:cubicBezTo>
                                    <a:pt x="766" y="2034"/>
                                    <a:pt x="779" y="2001"/>
                                    <a:pt x="768" y="1985"/>
                                  </a:cubicBezTo>
                                  <a:cubicBezTo>
                                    <a:pt x="784" y="1985"/>
                                    <a:pt x="794" y="2028"/>
                                    <a:pt x="790" y="2038"/>
                                  </a:cubicBezTo>
                                  <a:close/>
                                  <a:moveTo>
                                    <a:pt x="717" y="1938"/>
                                  </a:moveTo>
                                  <a:cubicBezTo>
                                    <a:pt x="704" y="1924"/>
                                    <a:pt x="685" y="1893"/>
                                    <a:pt x="717" y="1884"/>
                                  </a:cubicBezTo>
                                  <a:cubicBezTo>
                                    <a:pt x="716" y="1890"/>
                                    <a:pt x="715" y="1897"/>
                                    <a:pt x="719" y="1906"/>
                                  </a:cubicBezTo>
                                  <a:cubicBezTo>
                                    <a:pt x="730" y="1898"/>
                                    <a:pt x="713" y="1879"/>
                                    <a:pt x="737" y="1875"/>
                                  </a:cubicBezTo>
                                  <a:cubicBezTo>
                                    <a:pt x="740" y="1900"/>
                                    <a:pt x="735" y="1921"/>
                                    <a:pt x="717" y="1938"/>
                                  </a:cubicBezTo>
                                  <a:close/>
                                  <a:moveTo>
                                    <a:pt x="300" y="80"/>
                                  </a:moveTo>
                                  <a:cubicBezTo>
                                    <a:pt x="319" y="79"/>
                                    <a:pt x="330" y="95"/>
                                    <a:pt x="347" y="99"/>
                                  </a:cubicBezTo>
                                  <a:cubicBezTo>
                                    <a:pt x="348" y="119"/>
                                    <a:pt x="326" y="95"/>
                                    <a:pt x="319" y="88"/>
                                  </a:cubicBezTo>
                                  <a:cubicBezTo>
                                    <a:pt x="314" y="90"/>
                                    <a:pt x="310" y="92"/>
                                    <a:pt x="306" y="94"/>
                                  </a:cubicBezTo>
                                  <a:cubicBezTo>
                                    <a:pt x="308" y="102"/>
                                    <a:pt x="312" y="105"/>
                                    <a:pt x="318" y="104"/>
                                  </a:cubicBezTo>
                                  <a:cubicBezTo>
                                    <a:pt x="322" y="124"/>
                                    <a:pt x="303" y="98"/>
                                    <a:pt x="295" y="106"/>
                                  </a:cubicBezTo>
                                  <a:cubicBezTo>
                                    <a:pt x="297" y="97"/>
                                    <a:pt x="307" y="92"/>
                                    <a:pt x="300" y="80"/>
                                  </a:cubicBezTo>
                                  <a:close/>
                                  <a:moveTo>
                                    <a:pt x="1138" y="1859"/>
                                  </a:moveTo>
                                  <a:cubicBezTo>
                                    <a:pt x="1127" y="1899"/>
                                    <a:pt x="1089" y="1870"/>
                                    <a:pt x="1069" y="1896"/>
                                  </a:cubicBezTo>
                                  <a:cubicBezTo>
                                    <a:pt x="1053" y="1889"/>
                                    <a:pt x="1061" y="1861"/>
                                    <a:pt x="1053" y="1841"/>
                                  </a:cubicBezTo>
                                  <a:cubicBezTo>
                                    <a:pt x="1088" y="1831"/>
                                    <a:pt x="1089" y="1904"/>
                                    <a:pt x="1138" y="1859"/>
                                  </a:cubicBezTo>
                                  <a:close/>
                                  <a:moveTo>
                                    <a:pt x="818" y="939"/>
                                  </a:moveTo>
                                  <a:cubicBezTo>
                                    <a:pt x="827" y="997"/>
                                    <a:pt x="737" y="970"/>
                                    <a:pt x="712" y="1000"/>
                                  </a:cubicBezTo>
                                  <a:cubicBezTo>
                                    <a:pt x="714" y="947"/>
                                    <a:pt x="788" y="981"/>
                                    <a:pt x="818" y="939"/>
                                  </a:cubicBezTo>
                                  <a:close/>
                                  <a:moveTo>
                                    <a:pt x="752" y="821"/>
                                  </a:moveTo>
                                  <a:cubicBezTo>
                                    <a:pt x="738" y="837"/>
                                    <a:pt x="758" y="859"/>
                                    <a:pt x="752" y="875"/>
                                  </a:cubicBezTo>
                                  <a:cubicBezTo>
                                    <a:pt x="722" y="876"/>
                                    <a:pt x="734" y="867"/>
                                    <a:pt x="713" y="838"/>
                                  </a:cubicBezTo>
                                  <a:cubicBezTo>
                                    <a:pt x="726" y="832"/>
                                    <a:pt x="739" y="827"/>
                                    <a:pt x="752" y="821"/>
                                  </a:cubicBezTo>
                                  <a:close/>
                                  <a:moveTo>
                                    <a:pt x="699" y="786"/>
                                  </a:moveTo>
                                  <a:cubicBezTo>
                                    <a:pt x="706" y="784"/>
                                    <a:pt x="712" y="781"/>
                                    <a:pt x="719" y="778"/>
                                  </a:cubicBezTo>
                                  <a:cubicBezTo>
                                    <a:pt x="724" y="795"/>
                                    <a:pt x="747" y="803"/>
                                    <a:pt x="720" y="816"/>
                                  </a:cubicBezTo>
                                  <a:cubicBezTo>
                                    <a:pt x="717" y="795"/>
                                    <a:pt x="703" y="803"/>
                                    <a:pt x="699" y="786"/>
                                  </a:cubicBezTo>
                                  <a:close/>
                                  <a:moveTo>
                                    <a:pt x="805" y="999"/>
                                  </a:moveTo>
                                  <a:cubicBezTo>
                                    <a:pt x="817" y="990"/>
                                    <a:pt x="824" y="996"/>
                                    <a:pt x="834" y="994"/>
                                  </a:cubicBezTo>
                                  <a:cubicBezTo>
                                    <a:pt x="839" y="1025"/>
                                    <a:pt x="840" y="1021"/>
                                    <a:pt x="860" y="1037"/>
                                  </a:cubicBezTo>
                                  <a:cubicBezTo>
                                    <a:pt x="828" y="1078"/>
                                    <a:pt x="820" y="1017"/>
                                    <a:pt x="805" y="999"/>
                                  </a:cubicBezTo>
                                  <a:close/>
                                  <a:moveTo>
                                    <a:pt x="1050" y="1596"/>
                                  </a:moveTo>
                                  <a:cubicBezTo>
                                    <a:pt x="1079" y="1595"/>
                                    <a:pt x="1070" y="1608"/>
                                    <a:pt x="1082" y="1636"/>
                                  </a:cubicBezTo>
                                  <a:cubicBezTo>
                                    <a:pt x="1064" y="1639"/>
                                    <a:pt x="1046" y="1607"/>
                                    <a:pt x="1050" y="1596"/>
                                  </a:cubicBezTo>
                                  <a:close/>
                                  <a:moveTo>
                                    <a:pt x="4948" y="1378"/>
                                  </a:moveTo>
                                  <a:cubicBezTo>
                                    <a:pt x="4934" y="1389"/>
                                    <a:pt x="4920" y="1405"/>
                                    <a:pt x="4910" y="1379"/>
                                  </a:cubicBezTo>
                                  <a:cubicBezTo>
                                    <a:pt x="4883" y="1382"/>
                                    <a:pt x="4898" y="1403"/>
                                    <a:pt x="4876" y="1409"/>
                                  </a:cubicBezTo>
                                  <a:cubicBezTo>
                                    <a:pt x="4879" y="1398"/>
                                    <a:pt x="4878" y="1388"/>
                                    <a:pt x="4869" y="1373"/>
                                  </a:cubicBezTo>
                                  <a:cubicBezTo>
                                    <a:pt x="4881" y="1362"/>
                                    <a:pt x="4884" y="1347"/>
                                    <a:pt x="4909" y="1341"/>
                                  </a:cubicBezTo>
                                  <a:cubicBezTo>
                                    <a:pt x="4891" y="1316"/>
                                    <a:pt x="4859" y="1295"/>
                                    <a:pt x="4841" y="1308"/>
                                  </a:cubicBezTo>
                                  <a:cubicBezTo>
                                    <a:pt x="4839" y="1286"/>
                                    <a:pt x="4848" y="1296"/>
                                    <a:pt x="4865" y="1290"/>
                                  </a:cubicBezTo>
                                  <a:cubicBezTo>
                                    <a:pt x="4859" y="1279"/>
                                    <a:pt x="4858" y="1269"/>
                                    <a:pt x="4860" y="1261"/>
                                  </a:cubicBezTo>
                                  <a:cubicBezTo>
                                    <a:pt x="4827" y="1284"/>
                                    <a:pt x="4800" y="1309"/>
                                    <a:pt x="4785" y="1339"/>
                                  </a:cubicBezTo>
                                  <a:cubicBezTo>
                                    <a:pt x="4783" y="1333"/>
                                    <a:pt x="4777" y="1334"/>
                                    <a:pt x="4773" y="1329"/>
                                  </a:cubicBezTo>
                                  <a:cubicBezTo>
                                    <a:pt x="4778" y="1294"/>
                                    <a:pt x="4747" y="1311"/>
                                    <a:pt x="4751" y="1277"/>
                                  </a:cubicBezTo>
                                  <a:cubicBezTo>
                                    <a:pt x="4724" y="1274"/>
                                    <a:pt x="4711" y="1313"/>
                                    <a:pt x="4692" y="1302"/>
                                  </a:cubicBezTo>
                                  <a:cubicBezTo>
                                    <a:pt x="4692" y="1292"/>
                                    <a:pt x="4692" y="1255"/>
                                    <a:pt x="4682" y="1260"/>
                                  </a:cubicBezTo>
                                  <a:cubicBezTo>
                                    <a:pt x="4682" y="1290"/>
                                    <a:pt x="4651" y="1290"/>
                                    <a:pt x="4652" y="1334"/>
                                  </a:cubicBezTo>
                                  <a:cubicBezTo>
                                    <a:pt x="4633" y="1312"/>
                                    <a:pt x="4637" y="1311"/>
                                    <a:pt x="4620" y="1294"/>
                                  </a:cubicBezTo>
                                  <a:cubicBezTo>
                                    <a:pt x="4606" y="1317"/>
                                    <a:pt x="4577" y="1334"/>
                                    <a:pt x="4562" y="1357"/>
                                  </a:cubicBezTo>
                                  <a:cubicBezTo>
                                    <a:pt x="4549" y="1331"/>
                                    <a:pt x="4551" y="1327"/>
                                    <a:pt x="4569" y="1338"/>
                                  </a:cubicBezTo>
                                  <a:cubicBezTo>
                                    <a:pt x="4564" y="1329"/>
                                    <a:pt x="4561" y="1313"/>
                                    <a:pt x="4552" y="1315"/>
                                  </a:cubicBezTo>
                                  <a:cubicBezTo>
                                    <a:pt x="4536" y="1318"/>
                                    <a:pt x="4518" y="1351"/>
                                    <a:pt x="4489" y="1349"/>
                                  </a:cubicBezTo>
                                  <a:cubicBezTo>
                                    <a:pt x="4488" y="1364"/>
                                    <a:pt x="4518" y="1363"/>
                                    <a:pt x="4500" y="1375"/>
                                  </a:cubicBezTo>
                                  <a:cubicBezTo>
                                    <a:pt x="4493" y="1342"/>
                                    <a:pt x="4480" y="1389"/>
                                    <a:pt x="4475" y="1371"/>
                                  </a:cubicBezTo>
                                  <a:cubicBezTo>
                                    <a:pt x="4460" y="1358"/>
                                    <a:pt x="4483" y="1335"/>
                                    <a:pt x="4461" y="1338"/>
                                  </a:cubicBezTo>
                                  <a:cubicBezTo>
                                    <a:pt x="4462" y="1347"/>
                                    <a:pt x="4458" y="1355"/>
                                    <a:pt x="4447" y="1359"/>
                                  </a:cubicBezTo>
                                  <a:cubicBezTo>
                                    <a:pt x="4446" y="1374"/>
                                    <a:pt x="4476" y="1373"/>
                                    <a:pt x="4458" y="1385"/>
                                  </a:cubicBezTo>
                                  <a:cubicBezTo>
                                    <a:pt x="4449" y="1368"/>
                                    <a:pt x="4428" y="1392"/>
                                    <a:pt x="4408" y="1376"/>
                                  </a:cubicBezTo>
                                  <a:cubicBezTo>
                                    <a:pt x="4392" y="1401"/>
                                    <a:pt x="4415" y="1421"/>
                                    <a:pt x="4413" y="1443"/>
                                  </a:cubicBezTo>
                                  <a:cubicBezTo>
                                    <a:pt x="4405" y="1446"/>
                                    <a:pt x="4402" y="1434"/>
                                    <a:pt x="4395" y="1435"/>
                                  </a:cubicBezTo>
                                  <a:cubicBezTo>
                                    <a:pt x="4374" y="1460"/>
                                    <a:pt x="4417" y="1493"/>
                                    <a:pt x="4379" y="1488"/>
                                  </a:cubicBezTo>
                                  <a:cubicBezTo>
                                    <a:pt x="4382" y="1499"/>
                                    <a:pt x="4389" y="1511"/>
                                    <a:pt x="4374" y="1514"/>
                                  </a:cubicBezTo>
                                  <a:cubicBezTo>
                                    <a:pt x="4381" y="1533"/>
                                    <a:pt x="4416" y="1543"/>
                                    <a:pt x="4393" y="1559"/>
                                  </a:cubicBezTo>
                                  <a:cubicBezTo>
                                    <a:pt x="4389" y="1553"/>
                                    <a:pt x="4376" y="1548"/>
                                    <a:pt x="4377" y="1558"/>
                                  </a:cubicBezTo>
                                  <a:cubicBezTo>
                                    <a:pt x="4384" y="1562"/>
                                    <a:pt x="4395" y="1582"/>
                                    <a:pt x="4410" y="1598"/>
                                  </a:cubicBezTo>
                                  <a:cubicBezTo>
                                    <a:pt x="4386" y="1600"/>
                                    <a:pt x="4398" y="1615"/>
                                    <a:pt x="4389" y="1623"/>
                                  </a:cubicBezTo>
                                  <a:cubicBezTo>
                                    <a:pt x="4314" y="1665"/>
                                    <a:pt x="4215" y="1743"/>
                                    <a:pt x="4254" y="1849"/>
                                  </a:cubicBezTo>
                                  <a:cubicBezTo>
                                    <a:pt x="4232" y="1802"/>
                                    <a:pt x="4248" y="1844"/>
                                    <a:pt x="4244" y="1861"/>
                                  </a:cubicBezTo>
                                  <a:cubicBezTo>
                                    <a:pt x="4228" y="1871"/>
                                    <a:pt x="4215" y="1871"/>
                                    <a:pt x="4209" y="1853"/>
                                  </a:cubicBezTo>
                                  <a:cubicBezTo>
                                    <a:pt x="4192" y="1870"/>
                                    <a:pt x="4175" y="1858"/>
                                    <a:pt x="4182" y="1880"/>
                                  </a:cubicBezTo>
                                  <a:cubicBezTo>
                                    <a:pt x="4206" y="1863"/>
                                    <a:pt x="4214" y="1856"/>
                                    <a:pt x="4226" y="1892"/>
                                  </a:cubicBezTo>
                                  <a:cubicBezTo>
                                    <a:pt x="4217" y="1896"/>
                                    <a:pt x="4213" y="1901"/>
                                    <a:pt x="4209" y="1907"/>
                                  </a:cubicBezTo>
                                  <a:cubicBezTo>
                                    <a:pt x="4199" y="1879"/>
                                    <a:pt x="4193" y="1909"/>
                                    <a:pt x="4190" y="1915"/>
                                  </a:cubicBezTo>
                                  <a:cubicBezTo>
                                    <a:pt x="4190" y="1899"/>
                                    <a:pt x="4158" y="1899"/>
                                    <a:pt x="4164" y="1910"/>
                                  </a:cubicBezTo>
                                  <a:cubicBezTo>
                                    <a:pt x="4176" y="1912"/>
                                    <a:pt x="4189" y="1911"/>
                                    <a:pt x="4195" y="1928"/>
                                  </a:cubicBezTo>
                                  <a:cubicBezTo>
                                    <a:pt x="4172" y="1917"/>
                                    <a:pt x="4166" y="1940"/>
                                    <a:pt x="4141" y="1928"/>
                                  </a:cubicBezTo>
                                  <a:cubicBezTo>
                                    <a:pt x="4150" y="1964"/>
                                    <a:pt x="4122" y="1963"/>
                                    <a:pt x="4117" y="2000"/>
                                  </a:cubicBezTo>
                                  <a:cubicBezTo>
                                    <a:pt x="4102" y="1989"/>
                                    <a:pt x="4105" y="2014"/>
                                    <a:pt x="4095" y="2001"/>
                                  </a:cubicBezTo>
                                  <a:cubicBezTo>
                                    <a:pt x="4092" y="1965"/>
                                    <a:pt x="4116" y="1967"/>
                                    <a:pt x="4124" y="1943"/>
                                  </a:cubicBezTo>
                                  <a:cubicBezTo>
                                    <a:pt x="4095" y="1920"/>
                                    <a:pt x="4074" y="1989"/>
                                    <a:pt x="4058" y="1986"/>
                                  </a:cubicBezTo>
                                  <a:cubicBezTo>
                                    <a:pt x="4063" y="1972"/>
                                    <a:pt x="4068" y="1958"/>
                                    <a:pt x="4070" y="1943"/>
                                  </a:cubicBezTo>
                                  <a:cubicBezTo>
                                    <a:pt x="4041" y="1949"/>
                                    <a:pt x="4045" y="1968"/>
                                    <a:pt x="4024" y="1978"/>
                                  </a:cubicBezTo>
                                  <a:cubicBezTo>
                                    <a:pt x="3986" y="1986"/>
                                    <a:pt x="4020" y="1963"/>
                                    <a:pt x="3999" y="1957"/>
                                  </a:cubicBezTo>
                                  <a:cubicBezTo>
                                    <a:pt x="3991" y="1990"/>
                                    <a:pt x="3971" y="1993"/>
                                    <a:pt x="3973" y="2022"/>
                                  </a:cubicBezTo>
                                  <a:cubicBezTo>
                                    <a:pt x="3985" y="2020"/>
                                    <a:pt x="3986" y="2006"/>
                                    <a:pt x="3993" y="2014"/>
                                  </a:cubicBezTo>
                                  <a:cubicBezTo>
                                    <a:pt x="4001" y="2038"/>
                                    <a:pt x="3991" y="2067"/>
                                    <a:pt x="4001" y="2087"/>
                                  </a:cubicBezTo>
                                  <a:cubicBezTo>
                                    <a:pt x="3991" y="2088"/>
                                    <a:pt x="3984" y="2085"/>
                                    <a:pt x="3979" y="2073"/>
                                  </a:cubicBezTo>
                                  <a:cubicBezTo>
                                    <a:pt x="3971" y="2062"/>
                                    <a:pt x="4009" y="2043"/>
                                    <a:pt x="3981" y="2042"/>
                                  </a:cubicBezTo>
                                  <a:cubicBezTo>
                                    <a:pt x="3969" y="2058"/>
                                    <a:pt x="3960" y="2094"/>
                                    <a:pt x="3987" y="2109"/>
                                  </a:cubicBezTo>
                                  <a:cubicBezTo>
                                    <a:pt x="3973" y="2200"/>
                                    <a:pt x="3873" y="2226"/>
                                    <a:pt x="3838" y="2303"/>
                                  </a:cubicBezTo>
                                  <a:cubicBezTo>
                                    <a:pt x="3835" y="2279"/>
                                    <a:pt x="3813" y="2303"/>
                                    <a:pt x="3803" y="2294"/>
                                  </a:cubicBezTo>
                                  <a:cubicBezTo>
                                    <a:pt x="3820" y="2343"/>
                                    <a:pt x="3822" y="2367"/>
                                    <a:pt x="3848" y="2345"/>
                                  </a:cubicBezTo>
                                  <a:cubicBezTo>
                                    <a:pt x="3851" y="2368"/>
                                    <a:pt x="3832" y="2379"/>
                                    <a:pt x="3854" y="2396"/>
                                  </a:cubicBezTo>
                                  <a:cubicBezTo>
                                    <a:pt x="3840" y="2400"/>
                                    <a:pt x="3834" y="2384"/>
                                    <a:pt x="3820" y="2388"/>
                                  </a:cubicBezTo>
                                  <a:cubicBezTo>
                                    <a:pt x="3823" y="2415"/>
                                    <a:pt x="3844" y="2400"/>
                                    <a:pt x="3849" y="2421"/>
                                  </a:cubicBezTo>
                                  <a:cubicBezTo>
                                    <a:pt x="3808" y="2441"/>
                                    <a:pt x="3856" y="2472"/>
                                    <a:pt x="3823" y="2486"/>
                                  </a:cubicBezTo>
                                  <a:cubicBezTo>
                                    <a:pt x="3825" y="2462"/>
                                    <a:pt x="3785" y="2465"/>
                                    <a:pt x="3808" y="2470"/>
                                  </a:cubicBezTo>
                                  <a:cubicBezTo>
                                    <a:pt x="3807" y="2497"/>
                                    <a:pt x="3837" y="2505"/>
                                    <a:pt x="3817" y="2528"/>
                                  </a:cubicBezTo>
                                  <a:cubicBezTo>
                                    <a:pt x="3809" y="2516"/>
                                    <a:pt x="3825" y="2491"/>
                                    <a:pt x="3799" y="2504"/>
                                  </a:cubicBezTo>
                                  <a:cubicBezTo>
                                    <a:pt x="3787" y="2515"/>
                                    <a:pt x="3813" y="2542"/>
                                    <a:pt x="3815" y="2559"/>
                                  </a:cubicBezTo>
                                  <a:cubicBezTo>
                                    <a:pt x="3793" y="2592"/>
                                    <a:pt x="3774" y="2629"/>
                                    <a:pt x="3762" y="2651"/>
                                  </a:cubicBezTo>
                                  <a:cubicBezTo>
                                    <a:pt x="3775" y="2668"/>
                                    <a:pt x="3781" y="2638"/>
                                    <a:pt x="3794" y="2637"/>
                                  </a:cubicBezTo>
                                  <a:cubicBezTo>
                                    <a:pt x="3793" y="2668"/>
                                    <a:pt x="3835" y="2660"/>
                                    <a:pt x="3820" y="2680"/>
                                  </a:cubicBezTo>
                                  <a:cubicBezTo>
                                    <a:pt x="3793" y="2658"/>
                                    <a:pt x="3771" y="2684"/>
                                    <a:pt x="3736" y="2700"/>
                                  </a:cubicBezTo>
                                  <a:cubicBezTo>
                                    <a:pt x="3731" y="2679"/>
                                    <a:pt x="3718" y="2673"/>
                                    <a:pt x="3699" y="2685"/>
                                  </a:cubicBezTo>
                                  <a:cubicBezTo>
                                    <a:pt x="3689" y="2724"/>
                                    <a:pt x="3745" y="2759"/>
                                    <a:pt x="3709" y="2781"/>
                                  </a:cubicBezTo>
                                  <a:cubicBezTo>
                                    <a:pt x="3696" y="2765"/>
                                    <a:pt x="3711" y="2760"/>
                                    <a:pt x="3702" y="2746"/>
                                  </a:cubicBezTo>
                                  <a:cubicBezTo>
                                    <a:pt x="3667" y="2746"/>
                                    <a:pt x="3700" y="2774"/>
                                    <a:pt x="3687" y="2783"/>
                                  </a:cubicBezTo>
                                  <a:cubicBezTo>
                                    <a:pt x="3653" y="2748"/>
                                    <a:pt x="3678" y="2734"/>
                                    <a:pt x="3648" y="2692"/>
                                  </a:cubicBezTo>
                                  <a:cubicBezTo>
                                    <a:pt x="3624" y="2698"/>
                                    <a:pt x="3637" y="2719"/>
                                    <a:pt x="3626" y="2732"/>
                                  </a:cubicBezTo>
                                  <a:cubicBezTo>
                                    <a:pt x="3621" y="2721"/>
                                    <a:pt x="3617" y="2709"/>
                                    <a:pt x="3605" y="2718"/>
                                  </a:cubicBezTo>
                                  <a:cubicBezTo>
                                    <a:pt x="3620" y="2747"/>
                                    <a:pt x="3588" y="2735"/>
                                    <a:pt x="3577" y="2760"/>
                                  </a:cubicBezTo>
                                  <a:cubicBezTo>
                                    <a:pt x="3546" y="2727"/>
                                    <a:pt x="3570" y="2750"/>
                                    <a:pt x="3551" y="2771"/>
                                  </a:cubicBezTo>
                                  <a:cubicBezTo>
                                    <a:pt x="3554" y="2759"/>
                                    <a:pt x="3551" y="2752"/>
                                    <a:pt x="3536" y="2754"/>
                                  </a:cubicBezTo>
                                  <a:cubicBezTo>
                                    <a:pt x="3540" y="2767"/>
                                    <a:pt x="3541" y="2778"/>
                                    <a:pt x="3534" y="2786"/>
                                  </a:cubicBezTo>
                                  <a:cubicBezTo>
                                    <a:pt x="3529" y="2779"/>
                                    <a:pt x="3527" y="2767"/>
                                    <a:pt x="3519" y="2769"/>
                                  </a:cubicBezTo>
                                  <a:cubicBezTo>
                                    <a:pt x="3521" y="2777"/>
                                    <a:pt x="3528" y="2787"/>
                                    <a:pt x="3521" y="2792"/>
                                  </a:cubicBezTo>
                                  <a:cubicBezTo>
                                    <a:pt x="3517" y="2762"/>
                                    <a:pt x="3487" y="2768"/>
                                    <a:pt x="3480" y="2786"/>
                                  </a:cubicBezTo>
                                  <a:cubicBezTo>
                                    <a:pt x="3466" y="2771"/>
                                    <a:pt x="3449" y="2763"/>
                                    <a:pt x="3434" y="2751"/>
                                  </a:cubicBezTo>
                                  <a:cubicBezTo>
                                    <a:pt x="3445" y="2735"/>
                                    <a:pt x="3435" y="2700"/>
                                    <a:pt x="3412" y="2699"/>
                                  </a:cubicBezTo>
                                  <a:cubicBezTo>
                                    <a:pt x="3415" y="2709"/>
                                    <a:pt x="3425" y="2722"/>
                                    <a:pt x="3417" y="2728"/>
                                  </a:cubicBezTo>
                                  <a:cubicBezTo>
                                    <a:pt x="3393" y="2694"/>
                                    <a:pt x="3384" y="2702"/>
                                    <a:pt x="3363" y="2673"/>
                                  </a:cubicBezTo>
                                  <a:cubicBezTo>
                                    <a:pt x="3372" y="2670"/>
                                    <a:pt x="3379" y="2671"/>
                                    <a:pt x="3385" y="2672"/>
                                  </a:cubicBezTo>
                                  <a:cubicBezTo>
                                    <a:pt x="3352" y="2655"/>
                                    <a:pt x="3304" y="2622"/>
                                    <a:pt x="3264" y="2585"/>
                                  </a:cubicBezTo>
                                  <a:cubicBezTo>
                                    <a:pt x="3270" y="2546"/>
                                    <a:pt x="3263" y="2519"/>
                                    <a:pt x="3234" y="2497"/>
                                  </a:cubicBezTo>
                                  <a:cubicBezTo>
                                    <a:pt x="3249" y="2483"/>
                                    <a:pt x="3259" y="2446"/>
                                    <a:pt x="3224" y="2455"/>
                                  </a:cubicBezTo>
                                  <a:cubicBezTo>
                                    <a:pt x="3228" y="2468"/>
                                    <a:pt x="3238" y="2466"/>
                                    <a:pt x="3242" y="2478"/>
                                  </a:cubicBezTo>
                                  <a:cubicBezTo>
                                    <a:pt x="3223" y="2489"/>
                                    <a:pt x="3213" y="2503"/>
                                    <a:pt x="3204" y="2517"/>
                                  </a:cubicBezTo>
                                  <a:cubicBezTo>
                                    <a:pt x="3200" y="2501"/>
                                    <a:pt x="3218" y="2494"/>
                                    <a:pt x="3219" y="2480"/>
                                  </a:cubicBezTo>
                                  <a:cubicBezTo>
                                    <a:pt x="3194" y="2478"/>
                                    <a:pt x="3203" y="2516"/>
                                    <a:pt x="3189" y="2501"/>
                                  </a:cubicBezTo>
                                  <a:cubicBezTo>
                                    <a:pt x="3194" y="2473"/>
                                    <a:pt x="3183" y="2465"/>
                                    <a:pt x="3182" y="2442"/>
                                  </a:cubicBezTo>
                                  <a:cubicBezTo>
                                    <a:pt x="3149" y="2470"/>
                                    <a:pt x="3156" y="2395"/>
                                    <a:pt x="3128" y="2419"/>
                                  </a:cubicBezTo>
                                  <a:cubicBezTo>
                                    <a:pt x="3129" y="2423"/>
                                    <a:pt x="3131" y="2428"/>
                                    <a:pt x="3133" y="2432"/>
                                  </a:cubicBezTo>
                                  <a:cubicBezTo>
                                    <a:pt x="3133" y="2432"/>
                                    <a:pt x="3124" y="2437"/>
                                    <a:pt x="3128" y="2442"/>
                                  </a:cubicBezTo>
                                  <a:cubicBezTo>
                                    <a:pt x="3144" y="2421"/>
                                    <a:pt x="3165" y="2454"/>
                                    <a:pt x="3151" y="2463"/>
                                  </a:cubicBezTo>
                                  <a:cubicBezTo>
                                    <a:pt x="3144" y="2450"/>
                                    <a:pt x="3130" y="2451"/>
                                    <a:pt x="3120" y="2445"/>
                                  </a:cubicBezTo>
                                  <a:cubicBezTo>
                                    <a:pt x="3122" y="2412"/>
                                    <a:pt x="3108" y="2402"/>
                                    <a:pt x="3102" y="2384"/>
                                  </a:cubicBezTo>
                                  <a:cubicBezTo>
                                    <a:pt x="3096" y="2393"/>
                                    <a:pt x="3069" y="2380"/>
                                    <a:pt x="3057" y="2387"/>
                                  </a:cubicBezTo>
                                  <a:cubicBezTo>
                                    <a:pt x="3063" y="2377"/>
                                    <a:pt x="3049" y="2378"/>
                                    <a:pt x="3062" y="2362"/>
                                  </a:cubicBezTo>
                                  <a:cubicBezTo>
                                    <a:pt x="3038" y="2365"/>
                                    <a:pt x="3039" y="2378"/>
                                    <a:pt x="3034" y="2389"/>
                                  </a:cubicBezTo>
                                  <a:cubicBezTo>
                                    <a:pt x="3020" y="2370"/>
                                    <a:pt x="3023" y="2378"/>
                                    <a:pt x="3030" y="2360"/>
                                  </a:cubicBezTo>
                                  <a:cubicBezTo>
                                    <a:pt x="3007" y="2352"/>
                                    <a:pt x="3002" y="2358"/>
                                    <a:pt x="2987" y="2332"/>
                                  </a:cubicBezTo>
                                  <a:cubicBezTo>
                                    <a:pt x="2969" y="2357"/>
                                    <a:pt x="2955" y="2325"/>
                                    <a:pt x="2951" y="2355"/>
                                  </a:cubicBezTo>
                                  <a:cubicBezTo>
                                    <a:pt x="2934" y="2326"/>
                                    <a:pt x="2896" y="2348"/>
                                    <a:pt x="2884" y="2306"/>
                                  </a:cubicBezTo>
                                  <a:cubicBezTo>
                                    <a:pt x="2871" y="2322"/>
                                    <a:pt x="2862" y="2312"/>
                                    <a:pt x="2860" y="2324"/>
                                  </a:cubicBezTo>
                                  <a:cubicBezTo>
                                    <a:pt x="2867" y="2321"/>
                                    <a:pt x="2873" y="2332"/>
                                    <a:pt x="2866" y="2337"/>
                                  </a:cubicBezTo>
                                  <a:cubicBezTo>
                                    <a:pt x="2859" y="2329"/>
                                    <a:pt x="2849" y="2325"/>
                                    <a:pt x="2842" y="2316"/>
                                  </a:cubicBezTo>
                                  <a:cubicBezTo>
                                    <a:pt x="2870" y="2312"/>
                                    <a:pt x="2854" y="2289"/>
                                    <a:pt x="2854" y="2273"/>
                                  </a:cubicBezTo>
                                  <a:cubicBezTo>
                                    <a:pt x="2846" y="2277"/>
                                    <a:pt x="2820" y="2261"/>
                                    <a:pt x="2825" y="2277"/>
                                  </a:cubicBezTo>
                                  <a:cubicBezTo>
                                    <a:pt x="2833" y="2275"/>
                                    <a:pt x="2837" y="2284"/>
                                    <a:pt x="2840" y="2294"/>
                                  </a:cubicBezTo>
                                  <a:cubicBezTo>
                                    <a:pt x="2804" y="2310"/>
                                    <a:pt x="2813" y="2309"/>
                                    <a:pt x="2793" y="2329"/>
                                  </a:cubicBezTo>
                                  <a:cubicBezTo>
                                    <a:pt x="2803" y="2297"/>
                                    <a:pt x="2757" y="2310"/>
                                    <a:pt x="2753" y="2308"/>
                                  </a:cubicBezTo>
                                  <a:cubicBezTo>
                                    <a:pt x="2753" y="2291"/>
                                    <a:pt x="2771" y="2283"/>
                                    <a:pt x="2793" y="2275"/>
                                  </a:cubicBezTo>
                                  <a:cubicBezTo>
                                    <a:pt x="2787" y="2290"/>
                                    <a:pt x="2800" y="2304"/>
                                    <a:pt x="2814" y="2305"/>
                                  </a:cubicBezTo>
                                  <a:cubicBezTo>
                                    <a:pt x="2810" y="2260"/>
                                    <a:pt x="2814" y="2242"/>
                                    <a:pt x="2813" y="2213"/>
                                  </a:cubicBezTo>
                                  <a:cubicBezTo>
                                    <a:pt x="2826" y="2213"/>
                                    <a:pt x="2832" y="2229"/>
                                    <a:pt x="2848" y="2221"/>
                                  </a:cubicBezTo>
                                  <a:cubicBezTo>
                                    <a:pt x="2825" y="2205"/>
                                    <a:pt x="2840" y="2162"/>
                                    <a:pt x="2812" y="2190"/>
                                  </a:cubicBezTo>
                                  <a:cubicBezTo>
                                    <a:pt x="2793" y="2160"/>
                                    <a:pt x="2824" y="2155"/>
                                    <a:pt x="2792" y="2145"/>
                                  </a:cubicBezTo>
                                  <a:cubicBezTo>
                                    <a:pt x="2801" y="2141"/>
                                    <a:pt x="2805" y="2136"/>
                                    <a:pt x="2809" y="2130"/>
                                  </a:cubicBezTo>
                                  <a:cubicBezTo>
                                    <a:pt x="2793" y="2107"/>
                                    <a:pt x="2778" y="2082"/>
                                    <a:pt x="2755" y="2076"/>
                                  </a:cubicBezTo>
                                  <a:cubicBezTo>
                                    <a:pt x="2736" y="2102"/>
                                    <a:pt x="2733" y="2076"/>
                                    <a:pt x="2707" y="2089"/>
                                  </a:cubicBezTo>
                                  <a:cubicBezTo>
                                    <a:pt x="2743" y="2114"/>
                                    <a:pt x="2710" y="2119"/>
                                    <a:pt x="2728" y="2157"/>
                                  </a:cubicBezTo>
                                  <a:cubicBezTo>
                                    <a:pt x="2740" y="2163"/>
                                    <a:pt x="2758" y="2153"/>
                                    <a:pt x="2765" y="2172"/>
                                  </a:cubicBezTo>
                                  <a:cubicBezTo>
                                    <a:pt x="2746" y="2183"/>
                                    <a:pt x="2730" y="2177"/>
                                    <a:pt x="2737" y="2160"/>
                                  </a:cubicBezTo>
                                  <a:cubicBezTo>
                                    <a:pt x="2713" y="2161"/>
                                    <a:pt x="2741" y="2184"/>
                                    <a:pt x="2717" y="2185"/>
                                  </a:cubicBezTo>
                                  <a:cubicBezTo>
                                    <a:pt x="2713" y="2180"/>
                                    <a:pt x="2711" y="2172"/>
                                    <a:pt x="2705" y="2174"/>
                                  </a:cubicBezTo>
                                  <a:cubicBezTo>
                                    <a:pt x="2718" y="2199"/>
                                    <a:pt x="2733" y="2221"/>
                                    <a:pt x="2756" y="2222"/>
                                  </a:cubicBezTo>
                                  <a:cubicBezTo>
                                    <a:pt x="2751" y="2241"/>
                                    <a:pt x="2772" y="2257"/>
                                    <a:pt x="2766" y="2264"/>
                                  </a:cubicBezTo>
                                  <a:cubicBezTo>
                                    <a:pt x="2759" y="2258"/>
                                    <a:pt x="2753" y="2252"/>
                                    <a:pt x="2744" y="2250"/>
                                  </a:cubicBezTo>
                                  <a:cubicBezTo>
                                    <a:pt x="2760" y="2274"/>
                                    <a:pt x="2722" y="2260"/>
                                    <a:pt x="2712" y="2264"/>
                                  </a:cubicBezTo>
                                  <a:cubicBezTo>
                                    <a:pt x="2704" y="2279"/>
                                    <a:pt x="2732" y="2308"/>
                                    <a:pt x="2702" y="2314"/>
                                  </a:cubicBezTo>
                                  <a:cubicBezTo>
                                    <a:pt x="2695" y="2281"/>
                                    <a:pt x="2689" y="2311"/>
                                    <a:pt x="2681" y="2300"/>
                                  </a:cubicBezTo>
                                  <a:cubicBezTo>
                                    <a:pt x="2687" y="2297"/>
                                    <a:pt x="2686" y="2291"/>
                                    <a:pt x="2691" y="2288"/>
                                  </a:cubicBezTo>
                                  <a:cubicBezTo>
                                    <a:pt x="2726" y="2318"/>
                                    <a:pt x="2684" y="2236"/>
                                    <a:pt x="2722" y="2252"/>
                                  </a:cubicBezTo>
                                  <a:cubicBezTo>
                                    <a:pt x="2671" y="2226"/>
                                    <a:pt x="2607" y="2259"/>
                                    <a:pt x="2571" y="2277"/>
                                  </a:cubicBezTo>
                                  <a:cubicBezTo>
                                    <a:pt x="2586" y="2292"/>
                                    <a:pt x="2593" y="2317"/>
                                    <a:pt x="2589" y="2339"/>
                                  </a:cubicBezTo>
                                  <a:cubicBezTo>
                                    <a:pt x="2558" y="2333"/>
                                    <a:pt x="2582" y="2275"/>
                                    <a:pt x="2552" y="2270"/>
                                  </a:cubicBezTo>
                                  <a:cubicBezTo>
                                    <a:pt x="2553" y="2292"/>
                                    <a:pt x="2537" y="2248"/>
                                    <a:pt x="2521" y="2268"/>
                                  </a:cubicBezTo>
                                  <a:cubicBezTo>
                                    <a:pt x="2529" y="2282"/>
                                    <a:pt x="2529" y="2293"/>
                                    <a:pt x="2519" y="2299"/>
                                  </a:cubicBezTo>
                                  <a:cubicBezTo>
                                    <a:pt x="2495" y="2270"/>
                                    <a:pt x="2482" y="2286"/>
                                    <a:pt x="2447" y="2275"/>
                                  </a:cubicBezTo>
                                  <a:cubicBezTo>
                                    <a:pt x="2448" y="2281"/>
                                    <a:pt x="2452" y="2289"/>
                                    <a:pt x="2446" y="2291"/>
                                  </a:cubicBezTo>
                                  <a:cubicBezTo>
                                    <a:pt x="2433" y="2282"/>
                                    <a:pt x="2403" y="2287"/>
                                    <a:pt x="2374" y="2284"/>
                                  </a:cubicBezTo>
                                  <a:cubicBezTo>
                                    <a:pt x="2365" y="2310"/>
                                    <a:pt x="2309" y="2315"/>
                                    <a:pt x="2284" y="2291"/>
                                  </a:cubicBezTo>
                                  <a:cubicBezTo>
                                    <a:pt x="2295" y="2302"/>
                                    <a:pt x="2279" y="2327"/>
                                    <a:pt x="2270" y="2312"/>
                                  </a:cubicBezTo>
                                  <a:cubicBezTo>
                                    <a:pt x="2269" y="2290"/>
                                    <a:pt x="2287" y="2276"/>
                                    <a:pt x="2274" y="2249"/>
                                  </a:cubicBezTo>
                                  <a:cubicBezTo>
                                    <a:pt x="2255" y="2272"/>
                                    <a:pt x="2231" y="2255"/>
                                    <a:pt x="2214" y="2236"/>
                                  </a:cubicBezTo>
                                  <a:cubicBezTo>
                                    <a:pt x="2222" y="2231"/>
                                    <a:pt x="2233" y="2229"/>
                                    <a:pt x="2231" y="2221"/>
                                  </a:cubicBezTo>
                                  <a:cubicBezTo>
                                    <a:pt x="2200" y="2191"/>
                                    <a:pt x="2181" y="2232"/>
                                    <a:pt x="2161" y="2219"/>
                                  </a:cubicBezTo>
                                  <a:cubicBezTo>
                                    <a:pt x="2169" y="2215"/>
                                    <a:pt x="2180" y="2213"/>
                                    <a:pt x="2178" y="2205"/>
                                  </a:cubicBezTo>
                                  <a:cubicBezTo>
                                    <a:pt x="2127" y="2240"/>
                                    <a:pt x="2057" y="2187"/>
                                    <a:pt x="2033" y="2189"/>
                                  </a:cubicBezTo>
                                  <a:cubicBezTo>
                                    <a:pt x="2015" y="2191"/>
                                    <a:pt x="2106" y="2226"/>
                                    <a:pt x="2106" y="2235"/>
                                  </a:cubicBezTo>
                                  <a:cubicBezTo>
                                    <a:pt x="2061" y="2237"/>
                                    <a:pt x="2030" y="2202"/>
                                    <a:pt x="1984" y="2202"/>
                                  </a:cubicBezTo>
                                  <a:cubicBezTo>
                                    <a:pt x="1994" y="2228"/>
                                    <a:pt x="2018" y="2218"/>
                                    <a:pt x="2030" y="2237"/>
                                  </a:cubicBezTo>
                                  <a:cubicBezTo>
                                    <a:pt x="2007" y="2227"/>
                                    <a:pt x="2000" y="2234"/>
                                    <a:pt x="2000" y="2257"/>
                                  </a:cubicBezTo>
                                  <a:cubicBezTo>
                                    <a:pt x="1966" y="2242"/>
                                    <a:pt x="1921" y="2236"/>
                                    <a:pt x="1884" y="2237"/>
                                  </a:cubicBezTo>
                                  <a:cubicBezTo>
                                    <a:pt x="1775" y="2238"/>
                                    <a:pt x="1619" y="2208"/>
                                    <a:pt x="1497" y="2270"/>
                                  </a:cubicBezTo>
                                  <a:cubicBezTo>
                                    <a:pt x="1391" y="2191"/>
                                    <a:pt x="1200" y="2349"/>
                                    <a:pt x="1104" y="2305"/>
                                  </a:cubicBezTo>
                                  <a:cubicBezTo>
                                    <a:pt x="1118" y="2282"/>
                                    <a:pt x="1115" y="2252"/>
                                    <a:pt x="1106" y="2220"/>
                                  </a:cubicBezTo>
                                  <a:cubicBezTo>
                                    <a:pt x="1084" y="2230"/>
                                    <a:pt x="1070" y="2220"/>
                                    <a:pt x="1052" y="2219"/>
                                  </a:cubicBezTo>
                                  <a:cubicBezTo>
                                    <a:pt x="1069" y="2195"/>
                                    <a:pt x="1031" y="2147"/>
                                    <a:pt x="1085" y="2151"/>
                                  </a:cubicBezTo>
                                  <a:cubicBezTo>
                                    <a:pt x="1078" y="2135"/>
                                    <a:pt x="1075" y="2119"/>
                                    <a:pt x="1081" y="2107"/>
                                  </a:cubicBezTo>
                                  <a:cubicBezTo>
                                    <a:pt x="1086" y="2118"/>
                                    <a:pt x="1093" y="2121"/>
                                    <a:pt x="1103" y="2121"/>
                                  </a:cubicBezTo>
                                  <a:cubicBezTo>
                                    <a:pt x="1107" y="2089"/>
                                    <a:pt x="1068" y="2070"/>
                                    <a:pt x="1088" y="2050"/>
                                  </a:cubicBezTo>
                                  <a:cubicBezTo>
                                    <a:pt x="1108" y="2057"/>
                                    <a:pt x="1093" y="2109"/>
                                    <a:pt x="1134" y="2085"/>
                                  </a:cubicBezTo>
                                  <a:cubicBezTo>
                                    <a:pt x="1120" y="2054"/>
                                    <a:pt x="1103" y="2022"/>
                                    <a:pt x="1132" y="2008"/>
                                  </a:cubicBezTo>
                                  <a:cubicBezTo>
                                    <a:pt x="1141" y="2005"/>
                                    <a:pt x="1156" y="2054"/>
                                    <a:pt x="1156" y="2029"/>
                                  </a:cubicBezTo>
                                  <a:cubicBezTo>
                                    <a:pt x="1146" y="2008"/>
                                    <a:pt x="1123" y="1993"/>
                                    <a:pt x="1150" y="1978"/>
                                  </a:cubicBezTo>
                                  <a:cubicBezTo>
                                    <a:pt x="1152" y="2009"/>
                                    <a:pt x="1189" y="2014"/>
                                    <a:pt x="1184" y="1986"/>
                                  </a:cubicBezTo>
                                  <a:cubicBezTo>
                                    <a:pt x="1147" y="1995"/>
                                    <a:pt x="1185" y="1963"/>
                                    <a:pt x="1168" y="1947"/>
                                  </a:cubicBezTo>
                                  <a:cubicBezTo>
                                    <a:pt x="1146" y="1951"/>
                                    <a:pt x="1147" y="1964"/>
                                    <a:pt x="1131" y="1970"/>
                                  </a:cubicBezTo>
                                  <a:cubicBezTo>
                                    <a:pt x="1131" y="1959"/>
                                    <a:pt x="1109" y="1940"/>
                                    <a:pt x="1124" y="1935"/>
                                  </a:cubicBezTo>
                                  <a:cubicBezTo>
                                    <a:pt x="1170" y="1944"/>
                                    <a:pt x="1129" y="1844"/>
                                    <a:pt x="1160" y="1819"/>
                                  </a:cubicBezTo>
                                  <a:cubicBezTo>
                                    <a:pt x="1162" y="1837"/>
                                    <a:pt x="1161" y="1858"/>
                                    <a:pt x="1187" y="1846"/>
                                  </a:cubicBezTo>
                                  <a:cubicBezTo>
                                    <a:pt x="1178" y="1810"/>
                                    <a:pt x="1171" y="1777"/>
                                    <a:pt x="1184" y="1732"/>
                                  </a:cubicBezTo>
                                  <a:cubicBezTo>
                                    <a:pt x="1165" y="1730"/>
                                    <a:pt x="1173" y="1738"/>
                                    <a:pt x="1149" y="1739"/>
                                  </a:cubicBezTo>
                                  <a:cubicBezTo>
                                    <a:pt x="1143" y="1768"/>
                                    <a:pt x="1154" y="1784"/>
                                    <a:pt x="1145" y="1803"/>
                                  </a:cubicBezTo>
                                  <a:cubicBezTo>
                                    <a:pt x="1126" y="1814"/>
                                    <a:pt x="1115" y="1806"/>
                                    <a:pt x="1104" y="1797"/>
                                  </a:cubicBezTo>
                                  <a:cubicBezTo>
                                    <a:pt x="1145" y="1777"/>
                                    <a:pt x="1098" y="1722"/>
                                    <a:pt x="1123" y="1696"/>
                                  </a:cubicBezTo>
                                  <a:cubicBezTo>
                                    <a:pt x="1132" y="1716"/>
                                    <a:pt x="1171" y="1728"/>
                                    <a:pt x="1176" y="1712"/>
                                  </a:cubicBezTo>
                                  <a:cubicBezTo>
                                    <a:pt x="1171" y="1703"/>
                                    <a:pt x="1151" y="1697"/>
                                    <a:pt x="1137" y="1675"/>
                                  </a:cubicBezTo>
                                  <a:cubicBezTo>
                                    <a:pt x="1129" y="1682"/>
                                    <a:pt x="1100" y="1682"/>
                                    <a:pt x="1107" y="1695"/>
                                  </a:cubicBezTo>
                                  <a:cubicBezTo>
                                    <a:pt x="1079" y="1697"/>
                                    <a:pt x="1127" y="1641"/>
                                    <a:pt x="1137" y="1675"/>
                                  </a:cubicBezTo>
                                  <a:cubicBezTo>
                                    <a:pt x="1146" y="1657"/>
                                    <a:pt x="1155" y="1648"/>
                                    <a:pt x="1162" y="1642"/>
                                  </a:cubicBezTo>
                                  <a:cubicBezTo>
                                    <a:pt x="1151" y="1633"/>
                                    <a:pt x="1134" y="1637"/>
                                    <a:pt x="1124" y="1626"/>
                                  </a:cubicBezTo>
                                  <a:cubicBezTo>
                                    <a:pt x="1135" y="1614"/>
                                    <a:pt x="1147" y="1603"/>
                                    <a:pt x="1146" y="1587"/>
                                  </a:cubicBezTo>
                                  <a:cubicBezTo>
                                    <a:pt x="1124" y="1590"/>
                                    <a:pt x="1141" y="1610"/>
                                    <a:pt x="1119" y="1613"/>
                                  </a:cubicBezTo>
                                  <a:cubicBezTo>
                                    <a:pt x="1107" y="1609"/>
                                    <a:pt x="1106" y="1590"/>
                                    <a:pt x="1112" y="1578"/>
                                  </a:cubicBezTo>
                                  <a:cubicBezTo>
                                    <a:pt x="1118" y="1584"/>
                                    <a:pt x="1125" y="1590"/>
                                    <a:pt x="1133" y="1592"/>
                                  </a:cubicBezTo>
                                  <a:cubicBezTo>
                                    <a:pt x="1140" y="1552"/>
                                    <a:pt x="1097" y="1583"/>
                                    <a:pt x="1089" y="1580"/>
                                  </a:cubicBezTo>
                                  <a:cubicBezTo>
                                    <a:pt x="1095" y="1567"/>
                                    <a:pt x="1078" y="1547"/>
                                    <a:pt x="1095" y="1539"/>
                                  </a:cubicBezTo>
                                  <a:cubicBezTo>
                                    <a:pt x="1099" y="1551"/>
                                    <a:pt x="1108" y="1551"/>
                                    <a:pt x="1120" y="1543"/>
                                  </a:cubicBezTo>
                                  <a:cubicBezTo>
                                    <a:pt x="1110" y="1523"/>
                                    <a:pt x="1089" y="1532"/>
                                    <a:pt x="1074" y="1525"/>
                                  </a:cubicBezTo>
                                  <a:cubicBezTo>
                                    <a:pt x="1071" y="1511"/>
                                    <a:pt x="1097" y="1509"/>
                                    <a:pt x="1082" y="1490"/>
                                  </a:cubicBezTo>
                                  <a:cubicBezTo>
                                    <a:pt x="1057" y="1499"/>
                                    <a:pt x="1047" y="1469"/>
                                    <a:pt x="1026" y="1468"/>
                                  </a:cubicBezTo>
                                  <a:cubicBezTo>
                                    <a:pt x="946" y="1509"/>
                                    <a:pt x="1020" y="1362"/>
                                    <a:pt x="981" y="1325"/>
                                  </a:cubicBezTo>
                                  <a:cubicBezTo>
                                    <a:pt x="1011" y="1317"/>
                                    <a:pt x="971" y="1281"/>
                                    <a:pt x="1006" y="1276"/>
                                  </a:cubicBezTo>
                                  <a:cubicBezTo>
                                    <a:pt x="1001" y="1266"/>
                                    <a:pt x="999" y="1251"/>
                                    <a:pt x="989" y="1252"/>
                                  </a:cubicBezTo>
                                  <a:cubicBezTo>
                                    <a:pt x="1013" y="1271"/>
                                    <a:pt x="970" y="1291"/>
                                    <a:pt x="962" y="1279"/>
                                  </a:cubicBezTo>
                                  <a:cubicBezTo>
                                    <a:pt x="984" y="1261"/>
                                    <a:pt x="962" y="1241"/>
                                    <a:pt x="953" y="1221"/>
                                  </a:cubicBezTo>
                                  <a:cubicBezTo>
                                    <a:pt x="979" y="1208"/>
                                    <a:pt x="962" y="1184"/>
                                    <a:pt x="943" y="1179"/>
                                  </a:cubicBezTo>
                                  <a:cubicBezTo>
                                    <a:pt x="957" y="1159"/>
                                    <a:pt x="951" y="1136"/>
                                    <a:pt x="934" y="1122"/>
                                  </a:cubicBezTo>
                                  <a:cubicBezTo>
                                    <a:pt x="939" y="1163"/>
                                    <a:pt x="894" y="1134"/>
                                    <a:pt x="902" y="1174"/>
                                  </a:cubicBezTo>
                                  <a:cubicBezTo>
                                    <a:pt x="893" y="1150"/>
                                    <a:pt x="897" y="1132"/>
                                    <a:pt x="899" y="1113"/>
                                  </a:cubicBezTo>
                                  <a:cubicBezTo>
                                    <a:pt x="910" y="1109"/>
                                    <a:pt x="910" y="1130"/>
                                    <a:pt x="921" y="1127"/>
                                  </a:cubicBezTo>
                                  <a:cubicBezTo>
                                    <a:pt x="926" y="1114"/>
                                    <a:pt x="915" y="1053"/>
                                    <a:pt x="891" y="1094"/>
                                  </a:cubicBezTo>
                                  <a:cubicBezTo>
                                    <a:pt x="868" y="1044"/>
                                    <a:pt x="865" y="965"/>
                                    <a:pt x="829" y="966"/>
                                  </a:cubicBezTo>
                                  <a:cubicBezTo>
                                    <a:pt x="828" y="949"/>
                                    <a:pt x="832" y="934"/>
                                    <a:pt x="823" y="914"/>
                                  </a:cubicBezTo>
                                  <a:cubicBezTo>
                                    <a:pt x="806" y="918"/>
                                    <a:pt x="814" y="932"/>
                                    <a:pt x="793" y="935"/>
                                  </a:cubicBezTo>
                                  <a:cubicBezTo>
                                    <a:pt x="789" y="918"/>
                                    <a:pt x="775" y="926"/>
                                    <a:pt x="772" y="905"/>
                                  </a:cubicBezTo>
                                  <a:cubicBezTo>
                                    <a:pt x="792" y="898"/>
                                    <a:pt x="780" y="826"/>
                                    <a:pt x="747" y="808"/>
                                  </a:cubicBezTo>
                                  <a:cubicBezTo>
                                    <a:pt x="745" y="793"/>
                                    <a:pt x="747" y="781"/>
                                    <a:pt x="759" y="772"/>
                                  </a:cubicBezTo>
                                  <a:cubicBezTo>
                                    <a:pt x="764" y="787"/>
                                    <a:pt x="776" y="789"/>
                                    <a:pt x="784" y="784"/>
                                  </a:cubicBezTo>
                                  <a:cubicBezTo>
                                    <a:pt x="779" y="774"/>
                                    <a:pt x="775" y="763"/>
                                    <a:pt x="770" y="752"/>
                                  </a:cubicBezTo>
                                  <a:cubicBezTo>
                                    <a:pt x="741" y="751"/>
                                    <a:pt x="718" y="756"/>
                                    <a:pt x="685" y="780"/>
                                  </a:cubicBezTo>
                                  <a:cubicBezTo>
                                    <a:pt x="681" y="772"/>
                                    <a:pt x="675" y="774"/>
                                    <a:pt x="672" y="763"/>
                                  </a:cubicBezTo>
                                  <a:cubicBezTo>
                                    <a:pt x="742" y="714"/>
                                    <a:pt x="780" y="643"/>
                                    <a:pt x="740" y="557"/>
                                  </a:cubicBezTo>
                                  <a:cubicBezTo>
                                    <a:pt x="676" y="420"/>
                                    <a:pt x="627" y="229"/>
                                    <a:pt x="550" y="144"/>
                                  </a:cubicBezTo>
                                  <a:cubicBezTo>
                                    <a:pt x="521" y="155"/>
                                    <a:pt x="525" y="181"/>
                                    <a:pt x="498" y="166"/>
                                  </a:cubicBezTo>
                                  <a:cubicBezTo>
                                    <a:pt x="497" y="181"/>
                                    <a:pt x="527" y="179"/>
                                    <a:pt x="509" y="192"/>
                                  </a:cubicBezTo>
                                  <a:cubicBezTo>
                                    <a:pt x="497" y="186"/>
                                    <a:pt x="483" y="184"/>
                                    <a:pt x="476" y="168"/>
                                  </a:cubicBezTo>
                                  <a:cubicBezTo>
                                    <a:pt x="462" y="171"/>
                                    <a:pt x="466" y="182"/>
                                    <a:pt x="462" y="189"/>
                                  </a:cubicBezTo>
                                  <a:cubicBezTo>
                                    <a:pt x="429" y="180"/>
                                    <a:pt x="452" y="124"/>
                                    <a:pt x="423" y="152"/>
                                  </a:cubicBezTo>
                                  <a:cubicBezTo>
                                    <a:pt x="451" y="150"/>
                                    <a:pt x="404" y="161"/>
                                    <a:pt x="415" y="170"/>
                                  </a:cubicBezTo>
                                  <a:cubicBezTo>
                                    <a:pt x="442" y="167"/>
                                    <a:pt x="458" y="213"/>
                                    <a:pt x="481" y="181"/>
                                  </a:cubicBezTo>
                                  <a:cubicBezTo>
                                    <a:pt x="485" y="203"/>
                                    <a:pt x="505" y="186"/>
                                    <a:pt x="508" y="208"/>
                                  </a:cubicBezTo>
                                  <a:cubicBezTo>
                                    <a:pt x="455" y="204"/>
                                    <a:pt x="411" y="181"/>
                                    <a:pt x="369" y="151"/>
                                  </a:cubicBezTo>
                                  <a:cubicBezTo>
                                    <a:pt x="376" y="148"/>
                                    <a:pt x="383" y="157"/>
                                    <a:pt x="382" y="146"/>
                                  </a:cubicBezTo>
                                  <a:cubicBezTo>
                                    <a:pt x="365" y="135"/>
                                    <a:pt x="346" y="128"/>
                                    <a:pt x="330" y="114"/>
                                  </a:cubicBezTo>
                                  <a:cubicBezTo>
                                    <a:pt x="364" y="111"/>
                                    <a:pt x="380" y="116"/>
                                    <a:pt x="414" y="132"/>
                                  </a:cubicBezTo>
                                  <a:cubicBezTo>
                                    <a:pt x="372" y="85"/>
                                    <a:pt x="313" y="78"/>
                                    <a:pt x="264" y="49"/>
                                  </a:cubicBezTo>
                                  <a:cubicBezTo>
                                    <a:pt x="280" y="45"/>
                                    <a:pt x="286" y="67"/>
                                    <a:pt x="305" y="55"/>
                                  </a:cubicBezTo>
                                  <a:cubicBezTo>
                                    <a:pt x="279" y="28"/>
                                    <a:pt x="312" y="37"/>
                                    <a:pt x="332" y="28"/>
                                  </a:cubicBezTo>
                                  <a:cubicBezTo>
                                    <a:pt x="321" y="12"/>
                                    <a:pt x="298" y="23"/>
                                    <a:pt x="289" y="0"/>
                                  </a:cubicBezTo>
                                  <a:cubicBezTo>
                                    <a:pt x="252" y="14"/>
                                    <a:pt x="244" y="34"/>
                                    <a:pt x="218" y="15"/>
                                  </a:cubicBezTo>
                                  <a:cubicBezTo>
                                    <a:pt x="226" y="29"/>
                                    <a:pt x="227" y="40"/>
                                    <a:pt x="216" y="46"/>
                                  </a:cubicBezTo>
                                  <a:cubicBezTo>
                                    <a:pt x="210" y="35"/>
                                    <a:pt x="193" y="52"/>
                                    <a:pt x="185" y="44"/>
                                  </a:cubicBezTo>
                                  <a:cubicBezTo>
                                    <a:pt x="187" y="57"/>
                                    <a:pt x="201" y="57"/>
                                    <a:pt x="193" y="64"/>
                                  </a:cubicBezTo>
                                  <a:cubicBezTo>
                                    <a:pt x="176" y="33"/>
                                    <a:pt x="135" y="65"/>
                                    <a:pt x="125" y="85"/>
                                  </a:cubicBezTo>
                                  <a:cubicBezTo>
                                    <a:pt x="122" y="91"/>
                                    <a:pt x="126" y="73"/>
                                    <a:pt x="109" y="84"/>
                                  </a:cubicBezTo>
                                  <a:cubicBezTo>
                                    <a:pt x="97" y="91"/>
                                    <a:pt x="66" y="158"/>
                                    <a:pt x="57" y="199"/>
                                  </a:cubicBezTo>
                                  <a:cubicBezTo>
                                    <a:pt x="41" y="276"/>
                                    <a:pt x="59" y="379"/>
                                    <a:pt x="81" y="435"/>
                                  </a:cubicBezTo>
                                  <a:cubicBezTo>
                                    <a:pt x="83" y="447"/>
                                    <a:pt x="62" y="478"/>
                                    <a:pt x="84" y="480"/>
                                  </a:cubicBezTo>
                                  <a:cubicBezTo>
                                    <a:pt x="83" y="472"/>
                                    <a:pt x="88" y="460"/>
                                    <a:pt x="94" y="468"/>
                                  </a:cubicBezTo>
                                  <a:cubicBezTo>
                                    <a:pt x="85" y="494"/>
                                    <a:pt x="83" y="519"/>
                                    <a:pt x="111" y="507"/>
                                  </a:cubicBezTo>
                                  <a:cubicBezTo>
                                    <a:pt x="91" y="518"/>
                                    <a:pt x="112" y="549"/>
                                    <a:pt x="128" y="546"/>
                                  </a:cubicBezTo>
                                  <a:cubicBezTo>
                                    <a:pt x="119" y="550"/>
                                    <a:pt x="122" y="558"/>
                                    <a:pt x="111" y="561"/>
                                  </a:cubicBezTo>
                                  <a:cubicBezTo>
                                    <a:pt x="141" y="591"/>
                                    <a:pt x="148" y="619"/>
                                    <a:pt x="165" y="599"/>
                                  </a:cubicBezTo>
                                  <a:cubicBezTo>
                                    <a:pt x="175" y="613"/>
                                    <a:pt x="142" y="636"/>
                                    <a:pt x="166" y="638"/>
                                  </a:cubicBezTo>
                                  <a:cubicBezTo>
                                    <a:pt x="165" y="630"/>
                                    <a:pt x="170" y="617"/>
                                    <a:pt x="177" y="626"/>
                                  </a:cubicBezTo>
                                  <a:cubicBezTo>
                                    <a:pt x="186" y="670"/>
                                    <a:pt x="196" y="687"/>
                                    <a:pt x="224" y="683"/>
                                  </a:cubicBezTo>
                                  <a:cubicBezTo>
                                    <a:pt x="204" y="686"/>
                                    <a:pt x="217" y="701"/>
                                    <a:pt x="213" y="711"/>
                                  </a:cubicBezTo>
                                  <a:cubicBezTo>
                                    <a:pt x="236" y="704"/>
                                    <a:pt x="220" y="732"/>
                                    <a:pt x="240" y="722"/>
                                  </a:cubicBezTo>
                                  <a:cubicBezTo>
                                    <a:pt x="228" y="765"/>
                                    <a:pt x="289" y="813"/>
                                    <a:pt x="312" y="853"/>
                                  </a:cubicBezTo>
                                  <a:cubicBezTo>
                                    <a:pt x="359" y="857"/>
                                    <a:pt x="418" y="855"/>
                                    <a:pt x="451" y="856"/>
                                  </a:cubicBezTo>
                                  <a:cubicBezTo>
                                    <a:pt x="419" y="863"/>
                                    <a:pt x="406" y="906"/>
                                    <a:pt x="404" y="907"/>
                                  </a:cubicBezTo>
                                  <a:cubicBezTo>
                                    <a:pt x="412" y="905"/>
                                    <a:pt x="422" y="898"/>
                                    <a:pt x="426" y="905"/>
                                  </a:cubicBezTo>
                                  <a:cubicBezTo>
                                    <a:pt x="437" y="934"/>
                                    <a:pt x="392" y="911"/>
                                    <a:pt x="408" y="936"/>
                                  </a:cubicBezTo>
                                  <a:cubicBezTo>
                                    <a:pt x="419" y="935"/>
                                    <a:pt x="439" y="914"/>
                                    <a:pt x="444" y="929"/>
                                  </a:cubicBezTo>
                                  <a:cubicBezTo>
                                    <a:pt x="411" y="941"/>
                                    <a:pt x="438" y="962"/>
                                    <a:pt x="451" y="964"/>
                                  </a:cubicBezTo>
                                  <a:cubicBezTo>
                                    <a:pt x="428" y="984"/>
                                    <a:pt x="423" y="962"/>
                                    <a:pt x="410" y="958"/>
                                  </a:cubicBezTo>
                                  <a:cubicBezTo>
                                    <a:pt x="391" y="979"/>
                                    <a:pt x="437" y="997"/>
                                    <a:pt x="458" y="999"/>
                                  </a:cubicBezTo>
                                  <a:cubicBezTo>
                                    <a:pt x="424" y="1022"/>
                                    <a:pt x="475" y="1037"/>
                                    <a:pt x="448" y="1065"/>
                                  </a:cubicBezTo>
                                  <a:cubicBezTo>
                                    <a:pt x="463" y="1062"/>
                                    <a:pt x="464" y="1096"/>
                                    <a:pt x="474" y="1109"/>
                                  </a:cubicBezTo>
                                  <a:cubicBezTo>
                                    <a:pt x="489" y="1121"/>
                                    <a:pt x="495" y="1091"/>
                                    <a:pt x="502" y="1104"/>
                                  </a:cubicBezTo>
                                  <a:cubicBezTo>
                                    <a:pt x="486" y="1118"/>
                                    <a:pt x="511" y="1129"/>
                                    <a:pt x="500" y="1136"/>
                                  </a:cubicBezTo>
                                  <a:cubicBezTo>
                                    <a:pt x="495" y="1134"/>
                                    <a:pt x="469" y="1118"/>
                                    <a:pt x="472" y="1140"/>
                                  </a:cubicBezTo>
                                  <a:cubicBezTo>
                                    <a:pt x="477" y="1139"/>
                                    <a:pt x="481" y="1142"/>
                                    <a:pt x="484" y="1151"/>
                                  </a:cubicBezTo>
                                  <a:cubicBezTo>
                                    <a:pt x="509" y="1146"/>
                                    <a:pt x="508" y="1129"/>
                                    <a:pt x="530" y="1123"/>
                                  </a:cubicBezTo>
                                  <a:cubicBezTo>
                                    <a:pt x="530" y="1153"/>
                                    <a:pt x="560" y="1113"/>
                                    <a:pt x="568" y="1130"/>
                                  </a:cubicBezTo>
                                  <a:cubicBezTo>
                                    <a:pt x="569" y="1135"/>
                                    <a:pt x="570" y="1137"/>
                                    <a:pt x="574" y="1145"/>
                                  </a:cubicBezTo>
                                  <a:cubicBezTo>
                                    <a:pt x="549" y="1155"/>
                                    <a:pt x="537" y="1161"/>
                                    <a:pt x="521" y="1167"/>
                                  </a:cubicBezTo>
                                  <a:cubicBezTo>
                                    <a:pt x="534" y="1181"/>
                                    <a:pt x="552" y="1207"/>
                                    <a:pt x="572" y="1214"/>
                                  </a:cubicBezTo>
                                  <a:cubicBezTo>
                                    <a:pt x="564" y="1198"/>
                                    <a:pt x="557" y="1182"/>
                                    <a:pt x="571" y="1175"/>
                                  </a:cubicBezTo>
                                  <a:cubicBezTo>
                                    <a:pt x="585" y="1200"/>
                                    <a:pt x="596" y="1155"/>
                                    <a:pt x="612" y="1181"/>
                                  </a:cubicBezTo>
                                  <a:cubicBezTo>
                                    <a:pt x="589" y="1182"/>
                                    <a:pt x="589" y="1189"/>
                                    <a:pt x="576" y="1204"/>
                                  </a:cubicBezTo>
                                  <a:cubicBezTo>
                                    <a:pt x="608" y="1226"/>
                                    <a:pt x="566" y="1231"/>
                                    <a:pt x="585" y="1262"/>
                                  </a:cubicBezTo>
                                  <a:cubicBezTo>
                                    <a:pt x="603" y="1247"/>
                                    <a:pt x="609" y="1263"/>
                                    <a:pt x="619" y="1270"/>
                                  </a:cubicBezTo>
                                  <a:cubicBezTo>
                                    <a:pt x="609" y="1283"/>
                                    <a:pt x="584" y="1278"/>
                                    <a:pt x="588" y="1306"/>
                                  </a:cubicBezTo>
                                  <a:cubicBezTo>
                                    <a:pt x="596" y="1304"/>
                                    <a:pt x="606" y="1297"/>
                                    <a:pt x="611" y="1305"/>
                                  </a:cubicBezTo>
                                  <a:cubicBezTo>
                                    <a:pt x="585" y="1316"/>
                                    <a:pt x="603" y="1345"/>
                                    <a:pt x="588" y="1360"/>
                                  </a:cubicBezTo>
                                  <a:cubicBezTo>
                                    <a:pt x="568" y="1341"/>
                                    <a:pt x="548" y="1373"/>
                                    <a:pt x="548" y="1393"/>
                                  </a:cubicBezTo>
                                  <a:cubicBezTo>
                                    <a:pt x="590" y="1390"/>
                                    <a:pt x="580" y="1437"/>
                                    <a:pt x="620" y="1455"/>
                                  </a:cubicBezTo>
                                  <a:cubicBezTo>
                                    <a:pt x="620" y="1464"/>
                                    <a:pt x="619" y="1472"/>
                                    <a:pt x="615" y="1480"/>
                                  </a:cubicBezTo>
                                  <a:cubicBezTo>
                                    <a:pt x="597" y="1472"/>
                                    <a:pt x="613" y="1466"/>
                                    <a:pt x="611" y="1451"/>
                                  </a:cubicBezTo>
                                  <a:cubicBezTo>
                                    <a:pt x="592" y="1456"/>
                                    <a:pt x="569" y="1488"/>
                                    <a:pt x="589" y="1491"/>
                                  </a:cubicBezTo>
                                  <a:cubicBezTo>
                                    <a:pt x="586" y="1479"/>
                                    <a:pt x="622" y="1481"/>
                                    <a:pt x="624" y="1500"/>
                                  </a:cubicBezTo>
                                  <a:cubicBezTo>
                                    <a:pt x="615" y="1525"/>
                                    <a:pt x="636" y="1562"/>
                                    <a:pt x="622" y="1585"/>
                                  </a:cubicBezTo>
                                  <a:cubicBezTo>
                                    <a:pt x="638" y="1581"/>
                                    <a:pt x="652" y="1580"/>
                                    <a:pt x="662" y="1591"/>
                                  </a:cubicBezTo>
                                  <a:cubicBezTo>
                                    <a:pt x="666" y="1610"/>
                                    <a:pt x="660" y="1594"/>
                                    <a:pt x="648" y="1612"/>
                                  </a:cubicBezTo>
                                  <a:cubicBezTo>
                                    <a:pt x="663" y="1611"/>
                                    <a:pt x="672" y="1626"/>
                                    <a:pt x="686" y="1627"/>
                                  </a:cubicBezTo>
                                  <a:cubicBezTo>
                                    <a:pt x="695" y="1653"/>
                                    <a:pt x="695" y="1674"/>
                                    <a:pt x="672" y="1687"/>
                                  </a:cubicBezTo>
                                  <a:cubicBezTo>
                                    <a:pt x="676" y="1700"/>
                                    <a:pt x="687" y="1696"/>
                                    <a:pt x="694" y="1701"/>
                                  </a:cubicBezTo>
                                  <a:cubicBezTo>
                                    <a:pt x="672" y="1723"/>
                                    <a:pt x="680" y="1773"/>
                                    <a:pt x="666" y="1782"/>
                                  </a:cubicBezTo>
                                  <a:cubicBezTo>
                                    <a:pt x="674" y="1788"/>
                                    <a:pt x="677" y="1798"/>
                                    <a:pt x="697" y="1800"/>
                                  </a:cubicBezTo>
                                  <a:cubicBezTo>
                                    <a:pt x="655" y="1798"/>
                                    <a:pt x="677" y="1833"/>
                                    <a:pt x="641" y="1831"/>
                                  </a:cubicBezTo>
                                  <a:cubicBezTo>
                                    <a:pt x="654" y="1854"/>
                                    <a:pt x="696" y="1883"/>
                                    <a:pt x="674" y="1910"/>
                                  </a:cubicBezTo>
                                  <a:cubicBezTo>
                                    <a:pt x="696" y="1921"/>
                                    <a:pt x="700" y="1940"/>
                                    <a:pt x="706" y="1966"/>
                                  </a:cubicBezTo>
                                  <a:cubicBezTo>
                                    <a:pt x="735" y="1954"/>
                                    <a:pt x="742" y="1933"/>
                                    <a:pt x="753" y="1915"/>
                                  </a:cubicBezTo>
                                  <a:cubicBezTo>
                                    <a:pt x="772" y="1931"/>
                                    <a:pt x="761" y="1944"/>
                                    <a:pt x="760" y="1966"/>
                                  </a:cubicBezTo>
                                  <a:cubicBezTo>
                                    <a:pt x="749" y="1970"/>
                                    <a:pt x="748" y="1949"/>
                                    <a:pt x="738" y="1952"/>
                                  </a:cubicBezTo>
                                  <a:cubicBezTo>
                                    <a:pt x="728" y="1973"/>
                                    <a:pt x="748" y="1981"/>
                                    <a:pt x="742" y="1996"/>
                                  </a:cubicBezTo>
                                  <a:cubicBezTo>
                                    <a:pt x="714" y="2002"/>
                                    <a:pt x="724" y="1977"/>
                                    <a:pt x="708" y="1972"/>
                                  </a:cubicBezTo>
                                  <a:cubicBezTo>
                                    <a:pt x="710" y="1980"/>
                                    <a:pt x="701" y="1983"/>
                                    <a:pt x="691" y="1987"/>
                                  </a:cubicBezTo>
                                  <a:cubicBezTo>
                                    <a:pt x="715" y="2036"/>
                                    <a:pt x="782" y="2048"/>
                                    <a:pt x="790" y="2092"/>
                                  </a:cubicBezTo>
                                  <a:cubicBezTo>
                                    <a:pt x="775" y="2087"/>
                                    <a:pt x="764" y="2075"/>
                                    <a:pt x="742" y="2089"/>
                                  </a:cubicBezTo>
                                  <a:cubicBezTo>
                                    <a:pt x="751" y="2120"/>
                                    <a:pt x="782" y="2089"/>
                                    <a:pt x="775" y="2129"/>
                                  </a:cubicBezTo>
                                  <a:cubicBezTo>
                                    <a:pt x="812" y="2128"/>
                                    <a:pt x="783" y="2100"/>
                                    <a:pt x="806" y="2093"/>
                                  </a:cubicBezTo>
                                  <a:cubicBezTo>
                                    <a:pt x="808" y="2140"/>
                                    <a:pt x="850" y="2089"/>
                                    <a:pt x="858" y="2125"/>
                                  </a:cubicBezTo>
                                  <a:cubicBezTo>
                                    <a:pt x="825" y="2147"/>
                                    <a:pt x="814" y="2116"/>
                                    <a:pt x="780" y="2142"/>
                                  </a:cubicBezTo>
                                  <a:cubicBezTo>
                                    <a:pt x="789" y="2163"/>
                                    <a:pt x="781" y="2183"/>
                                    <a:pt x="810" y="2176"/>
                                  </a:cubicBezTo>
                                  <a:cubicBezTo>
                                    <a:pt x="807" y="2165"/>
                                    <a:pt x="797" y="2152"/>
                                    <a:pt x="805" y="2147"/>
                                  </a:cubicBezTo>
                                  <a:cubicBezTo>
                                    <a:pt x="827" y="2165"/>
                                    <a:pt x="824" y="2159"/>
                                    <a:pt x="841" y="2139"/>
                                  </a:cubicBezTo>
                                  <a:cubicBezTo>
                                    <a:pt x="846" y="2162"/>
                                    <a:pt x="868" y="2138"/>
                                    <a:pt x="858" y="2163"/>
                                  </a:cubicBezTo>
                                  <a:cubicBezTo>
                                    <a:pt x="874" y="2159"/>
                                    <a:pt x="885" y="2128"/>
                                    <a:pt x="895" y="2140"/>
                                  </a:cubicBezTo>
                                  <a:cubicBezTo>
                                    <a:pt x="876" y="2156"/>
                                    <a:pt x="911" y="2163"/>
                                    <a:pt x="889" y="2181"/>
                                  </a:cubicBezTo>
                                  <a:cubicBezTo>
                                    <a:pt x="865" y="2178"/>
                                    <a:pt x="833" y="2195"/>
                                    <a:pt x="809" y="2191"/>
                                  </a:cubicBezTo>
                                  <a:cubicBezTo>
                                    <a:pt x="835" y="2210"/>
                                    <a:pt x="863" y="2210"/>
                                    <a:pt x="850" y="2251"/>
                                  </a:cubicBezTo>
                                  <a:cubicBezTo>
                                    <a:pt x="884" y="2232"/>
                                    <a:pt x="924" y="2235"/>
                                    <a:pt x="958" y="2252"/>
                                  </a:cubicBezTo>
                                  <a:cubicBezTo>
                                    <a:pt x="918" y="2255"/>
                                    <a:pt x="908" y="2254"/>
                                    <a:pt x="871" y="2265"/>
                                  </a:cubicBezTo>
                                  <a:cubicBezTo>
                                    <a:pt x="897" y="2303"/>
                                    <a:pt x="914" y="2250"/>
                                    <a:pt x="950" y="2270"/>
                                  </a:cubicBezTo>
                                  <a:cubicBezTo>
                                    <a:pt x="972" y="2290"/>
                                    <a:pt x="951" y="2282"/>
                                    <a:pt x="957" y="2306"/>
                                  </a:cubicBezTo>
                                  <a:cubicBezTo>
                                    <a:pt x="963" y="2305"/>
                                    <a:pt x="967" y="2308"/>
                                    <a:pt x="970" y="2316"/>
                                  </a:cubicBezTo>
                                  <a:cubicBezTo>
                                    <a:pt x="1006" y="2286"/>
                                    <a:pt x="1049" y="2338"/>
                                    <a:pt x="1096" y="2324"/>
                                  </a:cubicBezTo>
                                  <a:cubicBezTo>
                                    <a:pt x="1085" y="2328"/>
                                    <a:pt x="1082" y="2336"/>
                                    <a:pt x="1082" y="2345"/>
                                  </a:cubicBezTo>
                                  <a:cubicBezTo>
                                    <a:pt x="1092" y="2345"/>
                                    <a:pt x="1099" y="2348"/>
                                    <a:pt x="1104" y="2359"/>
                                  </a:cubicBezTo>
                                  <a:cubicBezTo>
                                    <a:pt x="1098" y="2410"/>
                                    <a:pt x="1037" y="2416"/>
                                    <a:pt x="1006" y="2439"/>
                                  </a:cubicBezTo>
                                  <a:cubicBezTo>
                                    <a:pt x="835" y="2570"/>
                                    <a:pt x="868" y="2831"/>
                                    <a:pt x="958" y="3053"/>
                                  </a:cubicBezTo>
                                  <a:cubicBezTo>
                                    <a:pt x="1028" y="3098"/>
                                    <a:pt x="1082" y="3183"/>
                                    <a:pt x="1154" y="3224"/>
                                  </a:cubicBezTo>
                                  <a:cubicBezTo>
                                    <a:pt x="1159" y="3237"/>
                                    <a:pt x="1139" y="3240"/>
                                    <a:pt x="1152" y="3256"/>
                                  </a:cubicBezTo>
                                  <a:cubicBezTo>
                                    <a:pt x="1193" y="3278"/>
                                    <a:pt x="1268" y="3288"/>
                                    <a:pt x="1284" y="3331"/>
                                  </a:cubicBezTo>
                                  <a:cubicBezTo>
                                    <a:pt x="1247" y="3323"/>
                                    <a:pt x="1199" y="3279"/>
                                    <a:pt x="1173" y="3324"/>
                                  </a:cubicBezTo>
                                  <a:cubicBezTo>
                                    <a:pt x="1169" y="3307"/>
                                    <a:pt x="1155" y="3315"/>
                                    <a:pt x="1153" y="3294"/>
                                  </a:cubicBezTo>
                                  <a:cubicBezTo>
                                    <a:pt x="1140" y="3298"/>
                                    <a:pt x="1141" y="3307"/>
                                    <a:pt x="1129" y="3312"/>
                                  </a:cubicBezTo>
                                  <a:cubicBezTo>
                                    <a:pt x="1128" y="3302"/>
                                    <a:pt x="1133" y="3295"/>
                                    <a:pt x="1125" y="3283"/>
                                  </a:cubicBezTo>
                                  <a:cubicBezTo>
                                    <a:pt x="1102" y="3291"/>
                                    <a:pt x="1096" y="3269"/>
                                    <a:pt x="1092" y="3296"/>
                                  </a:cubicBezTo>
                                  <a:cubicBezTo>
                                    <a:pt x="1077" y="3279"/>
                                    <a:pt x="1037" y="3255"/>
                                    <a:pt x="1027" y="3270"/>
                                  </a:cubicBezTo>
                                  <a:cubicBezTo>
                                    <a:pt x="1052" y="3268"/>
                                    <a:pt x="1010" y="3280"/>
                                    <a:pt x="1029" y="3292"/>
                                  </a:cubicBezTo>
                                  <a:cubicBezTo>
                                    <a:pt x="1052" y="3280"/>
                                    <a:pt x="1069" y="3281"/>
                                    <a:pt x="1079" y="3302"/>
                                  </a:cubicBezTo>
                                  <a:cubicBezTo>
                                    <a:pt x="1069" y="3304"/>
                                    <a:pt x="1063" y="3296"/>
                                    <a:pt x="1054" y="3297"/>
                                  </a:cubicBezTo>
                                  <a:cubicBezTo>
                                    <a:pt x="1081" y="3351"/>
                                    <a:pt x="1137" y="3309"/>
                                    <a:pt x="1159" y="3345"/>
                                  </a:cubicBezTo>
                                  <a:cubicBezTo>
                                    <a:pt x="1139" y="3352"/>
                                    <a:pt x="1138" y="3342"/>
                                    <a:pt x="1108" y="3352"/>
                                  </a:cubicBezTo>
                                  <a:cubicBezTo>
                                    <a:pt x="1127" y="3365"/>
                                    <a:pt x="1147" y="3379"/>
                                    <a:pt x="1177" y="3368"/>
                                  </a:cubicBezTo>
                                  <a:cubicBezTo>
                                    <a:pt x="1168" y="3354"/>
                                    <a:pt x="1168" y="3343"/>
                                    <a:pt x="1179" y="3337"/>
                                  </a:cubicBezTo>
                                  <a:cubicBezTo>
                                    <a:pt x="1216" y="3405"/>
                                    <a:pt x="1353" y="3340"/>
                                    <a:pt x="1430" y="3384"/>
                                  </a:cubicBezTo>
                                  <a:cubicBezTo>
                                    <a:pt x="1415" y="3400"/>
                                    <a:pt x="1442" y="3430"/>
                                    <a:pt x="1436" y="3436"/>
                                  </a:cubicBezTo>
                                  <a:cubicBezTo>
                                    <a:pt x="1408" y="3389"/>
                                    <a:pt x="1369" y="3370"/>
                                    <a:pt x="1315" y="3387"/>
                                  </a:cubicBezTo>
                                  <a:cubicBezTo>
                                    <a:pt x="1323" y="3401"/>
                                    <a:pt x="1324" y="3412"/>
                                    <a:pt x="1313" y="3418"/>
                                  </a:cubicBezTo>
                                  <a:cubicBezTo>
                                    <a:pt x="1295" y="3407"/>
                                    <a:pt x="1307" y="3384"/>
                                    <a:pt x="1277" y="3387"/>
                                  </a:cubicBezTo>
                                  <a:cubicBezTo>
                                    <a:pt x="1295" y="3406"/>
                                    <a:pt x="1266" y="3433"/>
                                    <a:pt x="1253" y="3421"/>
                                  </a:cubicBezTo>
                                  <a:cubicBezTo>
                                    <a:pt x="1242" y="3404"/>
                                    <a:pt x="1274" y="3405"/>
                                    <a:pt x="1270" y="3390"/>
                                  </a:cubicBezTo>
                                  <a:cubicBezTo>
                                    <a:pt x="1250" y="3378"/>
                                    <a:pt x="1220" y="3391"/>
                                    <a:pt x="1194" y="3392"/>
                                  </a:cubicBezTo>
                                  <a:cubicBezTo>
                                    <a:pt x="1201" y="3423"/>
                                    <a:pt x="1238" y="3423"/>
                                    <a:pt x="1232" y="3445"/>
                                  </a:cubicBezTo>
                                  <a:cubicBezTo>
                                    <a:pt x="1216" y="3450"/>
                                    <a:pt x="1210" y="3428"/>
                                    <a:pt x="1191" y="3439"/>
                                  </a:cubicBezTo>
                                  <a:cubicBezTo>
                                    <a:pt x="1182" y="3454"/>
                                    <a:pt x="1177" y="3470"/>
                                    <a:pt x="1163" y="3482"/>
                                  </a:cubicBezTo>
                                  <a:cubicBezTo>
                                    <a:pt x="1169" y="3504"/>
                                    <a:pt x="1189" y="3488"/>
                                    <a:pt x="1193" y="3516"/>
                                  </a:cubicBezTo>
                                  <a:cubicBezTo>
                                    <a:pt x="1162" y="3529"/>
                                    <a:pt x="1183" y="3538"/>
                                    <a:pt x="1178" y="3553"/>
                                  </a:cubicBezTo>
                                  <a:cubicBezTo>
                                    <a:pt x="1161" y="3554"/>
                                    <a:pt x="1153" y="3534"/>
                                    <a:pt x="1134" y="3541"/>
                                  </a:cubicBezTo>
                                  <a:cubicBezTo>
                                    <a:pt x="1140" y="3581"/>
                                    <a:pt x="1093" y="3547"/>
                                    <a:pt x="1086" y="3592"/>
                                  </a:cubicBezTo>
                                  <a:cubicBezTo>
                                    <a:pt x="1060" y="3584"/>
                                    <a:pt x="1072" y="3564"/>
                                    <a:pt x="1070" y="3552"/>
                                  </a:cubicBezTo>
                                  <a:cubicBezTo>
                                    <a:pt x="1076" y="3559"/>
                                    <a:pt x="1084" y="3562"/>
                                    <a:pt x="1095" y="3557"/>
                                  </a:cubicBezTo>
                                  <a:cubicBezTo>
                                    <a:pt x="1080" y="3519"/>
                                    <a:pt x="1167" y="3522"/>
                                    <a:pt x="1129" y="3474"/>
                                  </a:cubicBezTo>
                                  <a:cubicBezTo>
                                    <a:pt x="1117" y="3479"/>
                                    <a:pt x="1108" y="3481"/>
                                    <a:pt x="1100" y="3478"/>
                                  </a:cubicBezTo>
                                  <a:cubicBezTo>
                                    <a:pt x="1101" y="3529"/>
                                    <a:pt x="1070" y="3534"/>
                                    <a:pt x="1049" y="3577"/>
                                  </a:cubicBezTo>
                                  <a:cubicBezTo>
                                    <a:pt x="1032" y="3579"/>
                                    <a:pt x="1022" y="3562"/>
                                    <a:pt x="1005" y="3564"/>
                                  </a:cubicBezTo>
                                  <a:cubicBezTo>
                                    <a:pt x="1018" y="3578"/>
                                    <a:pt x="1038" y="3581"/>
                                    <a:pt x="1022" y="3604"/>
                                  </a:cubicBezTo>
                                  <a:cubicBezTo>
                                    <a:pt x="995" y="3595"/>
                                    <a:pt x="983" y="3628"/>
                                    <a:pt x="987" y="3649"/>
                                  </a:cubicBezTo>
                                  <a:cubicBezTo>
                                    <a:pt x="981" y="3623"/>
                                    <a:pt x="965" y="3625"/>
                                    <a:pt x="943" y="3637"/>
                                  </a:cubicBezTo>
                                  <a:cubicBezTo>
                                    <a:pt x="977" y="3666"/>
                                    <a:pt x="922" y="3649"/>
                                    <a:pt x="897" y="3672"/>
                                  </a:cubicBezTo>
                                  <a:cubicBezTo>
                                    <a:pt x="904" y="3689"/>
                                    <a:pt x="909" y="3712"/>
                                    <a:pt x="926" y="3706"/>
                                  </a:cubicBezTo>
                                  <a:cubicBezTo>
                                    <a:pt x="924" y="3697"/>
                                    <a:pt x="922" y="3689"/>
                                    <a:pt x="934" y="3687"/>
                                  </a:cubicBezTo>
                                  <a:cubicBezTo>
                                    <a:pt x="949" y="3700"/>
                                    <a:pt x="917" y="3718"/>
                                    <a:pt x="938" y="3716"/>
                                  </a:cubicBezTo>
                                  <a:cubicBezTo>
                                    <a:pt x="936" y="3709"/>
                                    <a:pt x="946" y="3703"/>
                                    <a:pt x="951" y="3710"/>
                                  </a:cubicBezTo>
                                  <a:cubicBezTo>
                                    <a:pt x="939" y="3716"/>
                                    <a:pt x="951" y="3732"/>
                                    <a:pt x="931" y="3734"/>
                                  </a:cubicBezTo>
                                  <a:cubicBezTo>
                                    <a:pt x="922" y="3724"/>
                                    <a:pt x="916" y="3709"/>
                                    <a:pt x="904" y="3707"/>
                                  </a:cubicBezTo>
                                  <a:cubicBezTo>
                                    <a:pt x="924" y="3732"/>
                                    <a:pt x="890" y="3771"/>
                                    <a:pt x="931" y="3788"/>
                                  </a:cubicBezTo>
                                  <a:cubicBezTo>
                                    <a:pt x="900" y="3797"/>
                                    <a:pt x="897" y="3818"/>
                                    <a:pt x="880" y="3833"/>
                                  </a:cubicBezTo>
                                  <a:cubicBezTo>
                                    <a:pt x="894" y="3856"/>
                                    <a:pt x="911" y="3873"/>
                                    <a:pt x="935" y="3871"/>
                                  </a:cubicBezTo>
                                  <a:cubicBezTo>
                                    <a:pt x="913" y="3874"/>
                                    <a:pt x="888" y="3902"/>
                                    <a:pt x="883" y="3894"/>
                                  </a:cubicBezTo>
                                  <a:cubicBezTo>
                                    <a:pt x="884" y="3879"/>
                                    <a:pt x="894" y="3869"/>
                                    <a:pt x="879" y="3849"/>
                                  </a:cubicBezTo>
                                  <a:cubicBezTo>
                                    <a:pt x="869" y="3847"/>
                                    <a:pt x="858" y="3848"/>
                                    <a:pt x="844" y="3856"/>
                                  </a:cubicBezTo>
                                  <a:cubicBezTo>
                                    <a:pt x="846" y="3875"/>
                                    <a:pt x="879" y="3884"/>
                                    <a:pt x="863" y="3902"/>
                                  </a:cubicBezTo>
                                  <a:cubicBezTo>
                                    <a:pt x="830" y="3922"/>
                                    <a:pt x="805" y="3920"/>
                                    <a:pt x="775" y="3931"/>
                                  </a:cubicBezTo>
                                  <a:cubicBezTo>
                                    <a:pt x="761" y="3932"/>
                                    <a:pt x="762" y="3894"/>
                                    <a:pt x="746" y="3898"/>
                                  </a:cubicBezTo>
                                  <a:cubicBezTo>
                                    <a:pt x="751" y="3929"/>
                                    <a:pt x="760" y="3961"/>
                                    <a:pt x="753" y="3987"/>
                                  </a:cubicBezTo>
                                  <a:cubicBezTo>
                                    <a:pt x="776" y="3996"/>
                                    <a:pt x="779" y="3970"/>
                                    <a:pt x="805" y="3965"/>
                                  </a:cubicBezTo>
                                  <a:cubicBezTo>
                                    <a:pt x="805" y="3993"/>
                                    <a:pt x="831" y="3959"/>
                                    <a:pt x="835" y="3975"/>
                                  </a:cubicBezTo>
                                  <a:cubicBezTo>
                                    <a:pt x="819" y="3992"/>
                                    <a:pt x="795" y="3990"/>
                                    <a:pt x="769" y="3996"/>
                                  </a:cubicBezTo>
                                  <a:cubicBezTo>
                                    <a:pt x="776" y="4011"/>
                                    <a:pt x="782" y="4026"/>
                                    <a:pt x="789" y="4041"/>
                                  </a:cubicBezTo>
                                  <a:cubicBezTo>
                                    <a:pt x="792" y="4050"/>
                                    <a:pt x="812" y="4032"/>
                                    <a:pt x="818" y="4044"/>
                                  </a:cubicBezTo>
                                  <a:cubicBezTo>
                                    <a:pt x="820" y="4052"/>
                                    <a:pt x="814" y="4058"/>
                                    <a:pt x="809" y="4063"/>
                                  </a:cubicBezTo>
                                  <a:cubicBezTo>
                                    <a:pt x="789" y="4058"/>
                                    <a:pt x="755" y="4035"/>
                                    <a:pt x="739" y="4062"/>
                                  </a:cubicBezTo>
                                  <a:cubicBezTo>
                                    <a:pt x="726" y="4050"/>
                                    <a:pt x="714" y="4035"/>
                                    <a:pt x="704" y="4016"/>
                                  </a:cubicBezTo>
                                  <a:cubicBezTo>
                                    <a:pt x="674" y="4025"/>
                                    <a:pt x="687" y="4053"/>
                                    <a:pt x="681" y="4072"/>
                                  </a:cubicBezTo>
                                  <a:cubicBezTo>
                                    <a:pt x="634" y="4045"/>
                                    <a:pt x="610" y="4116"/>
                                    <a:pt x="572" y="4141"/>
                                  </a:cubicBezTo>
                                  <a:cubicBezTo>
                                    <a:pt x="504" y="4159"/>
                                    <a:pt x="387" y="4136"/>
                                    <a:pt x="355" y="4194"/>
                                  </a:cubicBezTo>
                                  <a:cubicBezTo>
                                    <a:pt x="345" y="4175"/>
                                    <a:pt x="322" y="4186"/>
                                    <a:pt x="309" y="4175"/>
                                  </a:cubicBezTo>
                                  <a:cubicBezTo>
                                    <a:pt x="303" y="4187"/>
                                    <a:pt x="316" y="4210"/>
                                    <a:pt x="299" y="4218"/>
                                  </a:cubicBezTo>
                                  <a:cubicBezTo>
                                    <a:pt x="295" y="4211"/>
                                    <a:pt x="289" y="4214"/>
                                    <a:pt x="273" y="4221"/>
                                  </a:cubicBezTo>
                                  <a:cubicBezTo>
                                    <a:pt x="269" y="4213"/>
                                    <a:pt x="265" y="4204"/>
                                    <a:pt x="262" y="4195"/>
                                  </a:cubicBezTo>
                                  <a:cubicBezTo>
                                    <a:pt x="229" y="4208"/>
                                    <a:pt x="283" y="4258"/>
                                    <a:pt x="263" y="4279"/>
                                  </a:cubicBezTo>
                                  <a:cubicBezTo>
                                    <a:pt x="273" y="4286"/>
                                    <a:pt x="284" y="4295"/>
                                    <a:pt x="300" y="4287"/>
                                  </a:cubicBezTo>
                                  <a:cubicBezTo>
                                    <a:pt x="304" y="4278"/>
                                    <a:pt x="292" y="4262"/>
                                    <a:pt x="312" y="4259"/>
                                  </a:cubicBezTo>
                                  <a:cubicBezTo>
                                    <a:pt x="316" y="4275"/>
                                    <a:pt x="318" y="4289"/>
                                    <a:pt x="307" y="4299"/>
                                  </a:cubicBezTo>
                                  <a:cubicBezTo>
                                    <a:pt x="289" y="4312"/>
                                    <a:pt x="283" y="4296"/>
                                    <a:pt x="265" y="4309"/>
                                  </a:cubicBezTo>
                                  <a:cubicBezTo>
                                    <a:pt x="272" y="4337"/>
                                    <a:pt x="306" y="4298"/>
                                    <a:pt x="312" y="4328"/>
                                  </a:cubicBezTo>
                                  <a:cubicBezTo>
                                    <a:pt x="282" y="4348"/>
                                    <a:pt x="267" y="4331"/>
                                    <a:pt x="245" y="4333"/>
                                  </a:cubicBezTo>
                                  <a:cubicBezTo>
                                    <a:pt x="269" y="4393"/>
                                    <a:pt x="204" y="4380"/>
                                    <a:pt x="190" y="4387"/>
                                  </a:cubicBezTo>
                                  <a:cubicBezTo>
                                    <a:pt x="187" y="4377"/>
                                    <a:pt x="204" y="4374"/>
                                    <a:pt x="214" y="4370"/>
                                  </a:cubicBezTo>
                                  <a:cubicBezTo>
                                    <a:pt x="212" y="4339"/>
                                    <a:pt x="191" y="4355"/>
                                    <a:pt x="184" y="4336"/>
                                  </a:cubicBezTo>
                                  <a:cubicBezTo>
                                    <a:pt x="191" y="4310"/>
                                    <a:pt x="257" y="4308"/>
                                    <a:pt x="233" y="4269"/>
                                  </a:cubicBezTo>
                                  <a:cubicBezTo>
                                    <a:pt x="201" y="4304"/>
                                    <a:pt x="176" y="4299"/>
                                    <a:pt x="147" y="4267"/>
                                  </a:cubicBezTo>
                                  <a:cubicBezTo>
                                    <a:pt x="163" y="4267"/>
                                    <a:pt x="182" y="4262"/>
                                    <a:pt x="191" y="4279"/>
                                  </a:cubicBezTo>
                                  <a:cubicBezTo>
                                    <a:pt x="211" y="4276"/>
                                    <a:pt x="198" y="4261"/>
                                    <a:pt x="212" y="4255"/>
                                  </a:cubicBezTo>
                                  <a:cubicBezTo>
                                    <a:pt x="202" y="4220"/>
                                    <a:pt x="178" y="4221"/>
                                    <a:pt x="157" y="4216"/>
                                  </a:cubicBezTo>
                                  <a:cubicBezTo>
                                    <a:pt x="175" y="4211"/>
                                    <a:pt x="151" y="4189"/>
                                    <a:pt x="174" y="4186"/>
                                  </a:cubicBezTo>
                                  <a:cubicBezTo>
                                    <a:pt x="185" y="4182"/>
                                    <a:pt x="187" y="4200"/>
                                    <a:pt x="200" y="4191"/>
                                  </a:cubicBezTo>
                                  <a:cubicBezTo>
                                    <a:pt x="214" y="4186"/>
                                    <a:pt x="218" y="4176"/>
                                    <a:pt x="211" y="4163"/>
                                  </a:cubicBezTo>
                                  <a:cubicBezTo>
                                    <a:pt x="195" y="4153"/>
                                    <a:pt x="177" y="4148"/>
                                    <a:pt x="158" y="4147"/>
                                  </a:cubicBezTo>
                                  <a:cubicBezTo>
                                    <a:pt x="162" y="4130"/>
                                    <a:pt x="157" y="4110"/>
                                    <a:pt x="149" y="4089"/>
                                  </a:cubicBezTo>
                                  <a:cubicBezTo>
                                    <a:pt x="138" y="4109"/>
                                    <a:pt x="147" y="4135"/>
                                    <a:pt x="95" y="4143"/>
                                  </a:cubicBezTo>
                                  <a:cubicBezTo>
                                    <a:pt x="97" y="4163"/>
                                    <a:pt x="85" y="4178"/>
                                    <a:pt x="97" y="4203"/>
                                  </a:cubicBezTo>
                                  <a:cubicBezTo>
                                    <a:pt x="51" y="4240"/>
                                    <a:pt x="64" y="4325"/>
                                    <a:pt x="9" y="4341"/>
                                  </a:cubicBezTo>
                                  <a:cubicBezTo>
                                    <a:pt x="0" y="4385"/>
                                    <a:pt x="54" y="4377"/>
                                    <a:pt x="68" y="4408"/>
                                  </a:cubicBezTo>
                                  <a:cubicBezTo>
                                    <a:pt x="78" y="4423"/>
                                    <a:pt x="36" y="4444"/>
                                    <a:pt x="63" y="4449"/>
                                  </a:cubicBezTo>
                                  <a:cubicBezTo>
                                    <a:pt x="61" y="4441"/>
                                    <a:pt x="65" y="4436"/>
                                    <a:pt x="70" y="4430"/>
                                  </a:cubicBezTo>
                                  <a:cubicBezTo>
                                    <a:pt x="93" y="4456"/>
                                    <a:pt x="93" y="4486"/>
                                    <a:pt x="139" y="4501"/>
                                  </a:cubicBezTo>
                                  <a:cubicBezTo>
                                    <a:pt x="129" y="4507"/>
                                    <a:pt x="114" y="4509"/>
                                    <a:pt x="115" y="4519"/>
                                  </a:cubicBezTo>
                                  <a:cubicBezTo>
                                    <a:pt x="142" y="4524"/>
                                    <a:pt x="125" y="4532"/>
                                    <a:pt x="129" y="4552"/>
                                  </a:cubicBezTo>
                                  <a:cubicBezTo>
                                    <a:pt x="143" y="4553"/>
                                    <a:pt x="164" y="4537"/>
                                    <a:pt x="170" y="4557"/>
                                  </a:cubicBezTo>
                                  <a:cubicBezTo>
                                    <a:pt x="142" y="4561"/>
                                    <a:pt x="145" y="4572"/>
                                    <a:pt x="122" y="4570"/>
                                  </a:cubicBezTo>
                                  <a:cubicBezTo>
                                    <a:pt x="130" y="4585"/>
                                    <a:pt x="146" y="4592"/>
                                    <a:pt x="138" y="4610"/>
                                  </a:cubicBezTo>
                                  <a:cubicBezTo>
                                    <a:pt x="158" y="4607"/>
                                    <a:pt x="146" y="4591"/>
                                    <a:pt x="159" y="4585"/>
                                  </a:cubicBezTo>
                                  <a:cubicBezTo>
                                    <a:pt x="176" y="4602"/>
                                    <a:pt x="170" y="4623"/>
                                    <a:pt x="172" y="4634"/>
                                  </a:cubicBezTo>
                                  <a:cubicBezTo>
                                    <a:pt x="158" y="4638"/>
                                    <a:pt x="155" y="4612"/>
                                    <a:pt x="141" y="4616"/>
                                  </a:cubicBezTo>
                                  <a:cubicBezTo>
                                    <a:pt x="149" y="4654"/>
                                    <a:pt x="165" y="4661"/>
                                    <a:pt x="158" y="4693"/>
                                  </a:cubicBezTo>
                                  <a:cubicBezTo>
                                    <a:pt x="182" y="4680"/>
                                    <a:pt x="194" y="4695"/>
                                    <a:pt x="209" y="4703"/>
                                  </a:cubicBezTo>
                                  <a:cubicBezTo>
                                    <a:pt x="243" y="4850"/>
                                    <a:pt x="392" y="4897"/>
                                    <a:pt x="500" y="4972"/>
                                  </a:cubicBezTo>
                                  <a:cubicBezTo>
                                    <a:pt x="499" y="4967"/>
                                    <a:pt x="502" y="4963"/>
                                    <a:pt x="510" y="4960"/>
                                  </a:cubicBezTo>
                                  <a:cubicBezTo>
                                    <a:pt x="634" y="5096"/>
                                    <a:pt x="746" y="5260"/>
                                    <a:pt x="882" y="5365"/>
                                  </a:cubicBezTo>
                                  <a:cubicBezTo>
                                    <a:pt x="976" y="5459"/>
                                    <a:pt x="1070" y="5551"/>
                                    <a:pt x="1178" y="5610"/>
                                  </a:cubicBezTo>
                                  <a:cubicBezTo>
                                    <a:pt x="1374" y="5759"/>
                                    <a:pt x="1625" y="5770"/>
                                    <a:pt x="1895" y="5738"/>
                                  </a:cubicBezTo>
                                  <a:cubicBezTo>
                                    <a:pt x="1901" y="5754"/>
                                    <a:pt x="1910" y="5763"/>
                                    <a:pt x="1922" y="5765"/>
                                  </a:cubicBezTo>
                                  <a:cubicBezTo>
                                    <a:pt x="1920" y="5755"/>
                                    <a:pt x="1933" y="5751"/>
                                    <a:pt x="1936" y="5743"/>
                                  </a:cubicBezTo>
                                  <a:cubicBezTo>
                                    <a:pt x="1930" y="5776"/>
                                    <a:pt x="1952" y="5746"/>
                                    <a:pt x="1964" y="5755"/>
                                  </a:cubicBezTo>
                                  <a:cubicBezTo>
                                    <a:pt x="1977" y="5765"/>
                                    <a:pt x="1977" y="5765"/>
                                    <a:pt x="1960" y="5764"/>
                                  </a:cubicBezTo>
                                  <a:cubicBezTo>
                                    <a:pt x="1986" y="5793"/>
                                    <a:pt x="2023" y="5754"/>
                                    <a:pt x="2035" y="5740"/>
                                  </a:cubicBezTo>
                                  <a:cubicBezTo>
                                    <a:pt x="2040" y="5762"/>
                                    <a:pt x="2057" y="5755"/>
                                    <a:pt x="2076" y="5746"/>
                                  </a:cubicBezTo>
                                  <a:cubicBezTo>
                                    <a:pt x="2084" y="5760"/>
                                    <a:pt x="2096" y="5766"/>
                                    <a:pt x="2101" y="5789"/>
                                  </a:cubicBezTo>
                                  <a:cubicBezTo>
                                    <a:pt x="2130" y="5788"/>
                                    <a:pt x="2090" y="5759"/>
                                    <a:pt x="2119" y="5758"/>
                                  </a:cubicBezTo>
                                  <a:cubicBezTo>
                                    <a:pt x="2130" y="5781"/>
                                    <a:pt x="2149" y="5781"/>
                                    <a:pt x="2169" y="5783"/>
                                  </a:cubicBezTo>
                                  <a:cubicBezTo>
                                    <a:pt x="2181" y="5776"/>
                                    <a:pt x="2164" y="5757"/>
                                    <a:pt x="2177" y="5749"/>
                                  </a:cubicBezTo>
                                  <a:cubicBezTo>
                                    <a:pt x="2203" y="5759"/>
                                    <a:pt x="2189" y="5763"/>
                                    <a:pt x="2194" y="5788"/>
                                  </a:cubicBezTo>
                                  <a:cubicBezTo>
                                    <a:pt x="2211" y="5780"/>
                                    <a:pt x="2236" y="5772"/>
                                    <a:pt x="2249" y="5773"/>
                                  </a:cubicBezTo>
                                  <a:cubicBezTo>
                                    <a:pt x="2311" y="5777"/>
                                    <a:pt x="2324" y="5820"/>
                                    <a:pt x="2386" y="5861"/>
                                  </a:cubicBezTo>
                                  <a:cubicBezTo>
                                    <a:pt x="2433" y="5892"/>
                                    <a:pt x="2495" y="5898"/>
                                    <a:pt x="2531" y="5914"/>
                                  </a:cubicBezTo>
                                  <a:cubicBezTo>
                                    <a:pt x="2531" y="5914"/>
                                    <a:pt x="2532" y="5914"/>
                                    <a:pt x="2532" y="5914"/>
                                  </a:cubicBezTo>
                                  <a:cubicBezTo>
                                    <a:pt x="2532" y="5914"/>
                                    <a:pt x="2531" y="5914"/>
                                    <a:pt x="2531" y="5914"/>
                                  </a:cubicBezTo>
                                  <a:cubicBezTo>
                                    <a:pt x="2508" y="5904"/>
                                    <a:pt x="2576" y="5962"/>
                                    <a:pt x="2594" y="5950"/>
                                  </a:cubicBezTo>
                                  <a:cubicBezTo>
                                    <a:pt x="2679" y="5892"/>
                                    <a:pt x="2754" y="5911"/>
                                    <a:pt x="2858" y="5884"/>
                                  </a:cubicBezTo>
                                  <a:cubicBezTo>
                                    <a:pt x="2838" y="5845"/>
                                    <a:pt x="2891" y="5865"/>
                                    <a:pt x="2908" y="5855"/>
                                  </a:cubicBezTo>
                                  <a:cubicBezTo>
                                    <a:pt x="2896" y="5840"/>
                                    <a:pt x="2916" y="5837"/>
                                    <a:pt x="2919" y="5828"/>
                                  </a:cubicBezTo>
                                  <a:cubicBezTo>
                                    <a:pt x="2926" y="5834"/>
                                    <a:pt x="2932" y="5839"/>
                                    <a:pt x="2941" y="5842"/>
                                  </a:cubicBezTo>
                                  <a:cubicBezTo>
                                    <a:pt x="2933" y="5828"/>
                                    <a:pt x="2937" y="5819"/>
                                    <a:pt x="2952" y="5814"/>
                                  </a:cubicBezTo>
                                  <a:cubicBezTo>
                                    <a:pt x="2941" y="5849"/>
                                    <a:pt x="2975" y="5795"/>
                                    <a:pt x="2967" y="5831"/>
                                  </a:cubicBezTo>
                                  <a:cubicBezTo>
                                    <a:pt x="2995" y="5810"/>
                                    <a:pt x="3005" y="5814"/>
                                    <a:pt x="3020" y="5793"/>
                                  </a:cubicBezTo>
                                  <a:cubicBezTo>
                                    <a:pt x="3021" y="5816"/>
                                    <a:pt x="3045" y="5825"/>
                                    <a:pt x="3055" y="5820"/>
                                  </a:cubicBezTo>
                                  <a:cubicBezTo>
                                    <a:pt x="3058" y="5819"/>
                                    <a:pt x="3060" y="5817"/>
                                    <a:pt x="3060" y="5814"/>
                                  </a:cubicBezTo>
                                  <a:cubicBezTo>
                                    <a:pt x="3025" y="5813"/>
                                    <a:pt x="3053" y="5795"/>
                                    <a:pt x="3058" y="5792"/>
                                  </a:cubicBezTo>
                                  <a:cubicBezTo>
                                    <a:pt x="3024" y="5794"/>
                                    <a:pt x="3030" y="5780"/>
                                    <a:pt x="3006" y="5760"/>
                                  </a:cubicBezTo>
                                  <a:cubicBezTo>
                                    <a:pt x="3016" y="5756"/>
                                    <a:pt x="3043" y="5773"/>
                                    <a:pt x="3041" y="5753"/>
                                  </a:cubicBezTo>
                                  <a:cubicBezTo>
                                    <a:pt x="3024" y="5756"/>
                                    <a:pt x="3027" y="5709"/>
                                    <a:pt x="3005" y="5722"/>
                                  </a:cubicBezTo>
                                  <a:cubicBezTo>
                                    <a:pt x="3006" y="5727"/>
                                    <a:pt x="3011" y="5735"/>
                                    <a:pt x="3004" y="5738"/>
                                  </a:cubicBezTo>
                                  <a:cubicBezTo>
                                    <a:pt x="3000" y="5729"/>
                                    <a:pt x="2992" y="5732"/>
                                    <a:pt x="2989" y="5721"/>
                                  </a:cubicBezTo>
                                  <a:cubicBezTo>
                                    <a:pt x="3005" y="5712"/>
                                    <a:pt x="3030" y="5732"/>
                                    <a:pt x="3035" y="5701"/>
                                  </a:cubicBezTo>
                                  <a:cubicBezTo>
                                    <a:pt x="3058" y="5716"/>
                                    <a:pt x="3093" y="5702"/>
                                    <a:pt x="3113" y="5722"/>
                                  </a:cubicBezTo>
                                  <a:cubicBezTo>
                                    <a:pt x="3103" y="5729"/>
                                    <a:pt x="3069" y="5716"/>
                                    <a:pt x="3083" y="5743"/>
                                  </a:cubicBezTo>
                                  <a:cubicBezTo>
                                    <a:pt x="3101" y="5727"/>
                                    <a:pt x="3098" y="5736"/>
                                    <a:pt x="3123" y="5726"/>
                                  </a:cubicBezTo>
                                  <a:cubicBezTo>
                                    <a:pt x="3107" y="5703"/>
                                    <a:pt x="3139" y="5692"/>
                                    <a:pt x="3142" y="5664"/>
                                  </a:cubicBezTo>
                                  <a:cubicBezTo>
                                    <a:pt x="3155" y="5727"/>
                                    <a:pt x="3223" y="5655"/>
                                    <a:pt x="3288" y="5679"/>
                                  </a:cubicBezTo>
                                  <a:cubicBezTo>
                                    <a:pt x="3289" y="5664"/>
                                    <a:pt x="3259" y="5666"/>
                                    <a:pt x="3277" y="5653"/>
                                  </a:cubicBezTo>
                                  <a:cubicBezTo>
                                    <a:pt x="3289" y="5658"/>
                                    <a:pt x="3304" y="5651"/>
                                    <a:pt x="3309" y="5639"/>
                                  </a:cubicBezTo>
                                  <a:cubicBezTo>
                                    <a:pt x="3304" y="5651"/>
                                    <a:pt x="3317" y="5665"/>
                                    <a:pt x="3330" y="5669"/>
                                  </a:cubicBezTo>
                                  <a:cubicBezTo>
                                    <a:pt x="3323" y="5655"/>
                                    <a:pt x="3326" y="5646"/>
                                    <a:pt x="3341" y="5641"/>
                                  </a:cubicBezTo>
                                  <a:cubicBezTo>
                                    <a:pt x="3322" y="5608"/>
                                    <a:pt x="3308" y="5619"/>
                                    <a:pt x="3277" y="5599"/>
                                  </a:cubicBezTo>
                                  <a:cubicBezTo>
                                    <a:pt x="3285" y="5598"/>
                                    <a:pt x="3313" y="5615"/>
                                    <a:pt x="3312" y="5592"/>
                                  </a:cubicBezTo>
                                  <a:cubicBezTo>
                                    <a:pt x="3278" y="5602"/>
                                    <a:pt x="3318" y="5585"/>
                                    <a:pt x="3313" y="5576"/>
                                  </a:cubicBezTo>
                                  <a:cubicBezTo>
                                    <a:pt x="3287" y="5568"/>
                                    <a:pt x="3271" y="5578"/>
                                    <a:pt x="3254" y="5601"/>
                                  </a:cubicBezTo>
                                  <a:cubicBezTo>
                                    <a:pt x="3260" y="5582"/>
                                    <a:pt x="3252" y="5565"/>
                                    <a:pt x="3251" y="5556"/>
                                  </a:cubicBezTo>
                                  <a:cubicBezTo>
                                    <a:pt x="3272" y="5581"/>
                                    <a:pt x="3330" y="5552"/>
                                    <a:pt x="3336" y="5574"/>
                                  </a:cubicBezTo>
                                  <a:cubicBezTo>
                                    <a:pt x="3348" y="5556"/>
                                    <a:pt x="3365" y="5539"/>
                                    <a:pt x="3393" y="5527"/>
                                  </a:cubicBezTo>
                                  <a:cubicBezTo>
                                    <a:pt x="3380" y="5501"/>
                                    <a:pt x="3360" y="5490"/>
                                    <a:pt x="3338" y="5488"/>
                                  </a:cubicBezTo>
                                  <a:cubicBezTo>
                                    <a:pt x="3347" y="5482"/>
                                    <a:pt x="3333" y="5465"/>
                                    <a:pt x="3329" y="5467"/>
                                  </a:cubicBezTo>
                                  <a:cubicBezTo>
                                    <a:pt x="3340" y="5463"/>
                                    <a:pt x="3351" y="5458"/>
                                    <a:pt x="3362" y="5453"/>
                                  </a:cubicBezTo>
                                  <a:cubicBezTo>
                                    <a:pt x="3329" y="5429"/>
                                    <a:pt x="3376" y="5403"/>
                                    <a:pt x="3338" y="5379"/>
                                  </a:cubicBezTo>
                                  <a:cubicBezTo>
                                    <a:pt x="3352" y="5354"/>
                                    <a:pt x="3403" y="5356"/>
                                    <a:pt x="3402" y="5330"/>
                                  </a:cubicBezTo>
                                  <a:cubicBezTo>
                                    <a:pt x="3388" y="5338"/>
                                    <a:pt x="3377" y="5339"/>
                                    <a:pt x="3370" y="5328"/>
                                  </a:cubicBezTo>
                                  <a:cubicBezTo>
                                    <a:pt x="3397" y="5299"/>
                                    <a:pt x="3446" y="5325"/>
                                    <a:pt x="3471" y="5293"/>
                                  </a:cubicBezTo>
                                  <a:cubicBezTo>
                                    <a:pt x="3474" y="5307"/>
                                    <a:pt x="3485" y="5303"/>
                                    <a:pt x="3492" y="5307"/>
                                  </a:cubicBezTo>
                                  <a:cubicBezTo>
                                    <a:pt x="3495" y="5317"/>
                                    <a:pt x="3486" y="5323"/>
                                    <a:pt x="3488" y="5333"/>
                                  </a:cubicBezTo>
                                  <a:cubicBezTo>
                                    <a:pt x="3516" y="5336"/>
                                    <a:pt x="3510" y="5309"/>
                                    <a:pt x="3518" y="5350"/>
                                  </a:cubicBezTo>
                                  <a:cubicBezTo>
                                    <a:pt x="3546" y="5341"/>
                                    <a:pt x="3526" y="5288"/>
                                    <a:pt x="3556" y="5311"/>
                                  </a:cubicBezTo>
                                  <a:cubicBezTo>
                                    <a:pt x="3547" y="5297"/>
                                    <a:pt x="3546" y="5286"/>
                                    <a:pt x="3548" y="5276"/>
                                  </a:cubicBezTo>
                                  <a:cubicBezTo>
                                    <a:pt x="3515" y="5274"/>
                                    <a:pt x="3473" y="5294"/>
                                    <a:pt x="3443" y="5282"/>
                                  </a:cubicBezTo>
                                  <a:cubicBezTo>
                                    <a:pt x="3451" y="5262"/>
                                    <a:pt x="3473" y="5277"/>
                                    <a:pt x="3495" y="5260"/>
                                  </a:cubicBezTo>
                                  <a:cubicBezTo>
                                    <a:pt x="3486" y="5241"/>
                                    <a:pt x="3471" y="5246"/>
                                    <a:pt x="3467" y="5258"/>
                                  </a:cubicBezTo>
                                  <a:cubicBezTo>
                                    <a:pt x="3467" y="5260"/>
                                    <a:pt x="3467" y="5262"/>
                                    <a:pt x="3466" y="5265"/>
                                  </a:cubicBezTo>
                                  <a:cubicBezTo>
                                    <a:pt x="3466" y="5262"/>
                                    <a:pt x="3467" y="5260"/>
                                    <a:pt x="3467" y="5258"/>
                                  </a:cubicBezTo>
                                  <a:cubicBezTo>
                                    <a:pt x="3479" y="5186"/>
                                    <a:pt x="3543" y="5134"/>
                                    <a:pt x="3521" y="5049"/>
                                  </a:cubicBezTo>
                                  <a:cubicBezTo>
                                    <a:pt x="3549" y="5017"/>
                                    <a:pt x="3588" y="4965"/>
                                    <a:pt x="3610" y="4949"/>
                                  </a:cubicBezTo>
                                  <a:cubicBezTo>
                                    <a:pt x="3607" y="4936"/>
                                    <a:pt x="3597" y="4938"/>
                                    <a:pt x="3593" y="4926"/>
                                  </a:cubicBezTo>
                                  <a:cubicBezTo>
                                    <a:pt x="3620" y="4813"/>
                                    <a:pt x="3648" y="4699"/>
                                    <a:pt x="3653" y="4577"/>
                                  </a:cubicBezTo>
                                  <a:cubicBezTo>
                                    <a:pt x="3660" y="4598"/>
                                    <a:pt x="3665" y="4552"/>
                                    <a:pt x="3675" y="4575"/>
                                  </a:cubicBezTo>
                                  <a:cubicBezTo>
                                    <a:pt x="3679" y="4584"/>
                                    <a:pt x="3666" y="4586"/>
                                    <a:pt x="3668" y="4594"/>
                                  </a:cubicBezTo>
                                  <a:cubicBezTo>
                                    <a:pt x="3685" y="4597"/>
                                    <a:pt x="3686" y="4582"/>
                                    <a:pt x="3710" y="4584"/>
                                  </a:cubicBezTo>
                                  <a:cubicBezTo>
                                    <a:pt x="3693" y="4557"/>
                                    <a:pt x="3690" y="4519"/>
                                    <a:pt x="3716" y="4527"/>
                                  </a:cubicBezTo>
                                  <a:cubicBezTo>
                                    <a:pt x="3710" y="4502"/>
                                    <a:pt x="3687" y="4521"/>
                                    <a:pt x="3680" y="4496"/>
                                  </a:cubicBezTo>
                                  <a:cubicBezTo>
                                    <a:pt x="3700" y="4494"/>
                                    <a:pt x="3737" y="4445"/>
                                    <a:pt x="3694" y="4436"/>
                                  </a:cubicBezTo>
                                  <a:cubicBezTo>
                                    <a:pt x="3706" y="4421"/>
                                    <a:pt x="3729" y="4444"/>
                                    <a:pt x="3726" y="4423"/>
                                  </a:cubicBezTo>
                                  <a:cubicBezTo>
                                    <a:pt x="3711" y="4411"/>
                                    <a:pt x="3692" y="4408"/>
                                    <a:pt x="3673" y="4407"/>
                                  </a:cubicBezTo>
                                  <a:cubicBezTo>
                                    <a:pt x="3672" y="4399"/>
                                    <a:pt x="3676" y="4393"/>
                                    <a:pt x="3681" y="4388"/>
                                  </a:cubicBezTo>
                                  <a:cubicBezTo>
                                    <a:pt x="3695" y="4384"/>
                                    <a:pt x="3701" y="4400"/>
                                    <a:pt x="3715" y="4396"/>
                                  </a:cubicBezTo>
                                  <a:cubicBezTo>
                                    <a:pt x="3695" y="4370"/>
                                    <a:pt x="3729" y="4366"/>
                                    <a:pt x="3725" y="4346"/>
                                  </a:cubicBezTo>
                                  <a:cubicBezTo>
                                    <a:pt x="3711" y="4340"/>
                                    <a:pt x="3690" y="4351"/>
                                    <a:pt x="3685" y="4325"/>
                                  </a:cubicBezTo>
                                  <a:cubicBezTo>
                                    <a:pt x="3695" y="4329"/>
                                    <a:pt x="3711" y="4322"/>
                                    <a:pt x="3727" y="4315"/>
                                  </a:cubicBezTo>
                                  <a:cubicBezTo>
                                    <a:pt x="3717" y="4296"/>
                                    <a:pt x="3719" y="4291"/>
                                    <a:pt x="3734" y="4296"/>
                                  </a:cubicBezTo>
                                  <a:cubicBezTo>
                                    <a:pt x="3712" y="4265"/>
                                    <a:pt x="3720" y="4242"/>
                                    <a:pt x="3687" y="4239"/>
                                  </a:cubicBezTo>
                                  <a:cubicBezTo>
                                    <a:pt x="3721" y="4213"/>
                                    <a:pt x="3720" y="4175"/>
                                    <a:pt x="3751" y="4173"/>
                                  </a:cubicBezTo>
                                  <a:cubicBezTo>
                                    <a:pt x="3735" y="4145"/>
                                    <a:pt x="3703" y="4185"/>
                                    <a:pt x="3691" y="4176"/>
                                  </a:cubicBezTo>
                                  <a:cubicBezTo>
                                    <a:pt x="3686" y="4161"/>
                                    <a:pt x="3717" y="4161"/>
                                    <a:pt x="3727" y="4152"/>
                                  </a:cubicBezTo>
                                  <a:cubicBezTo>
                                    <a:pt x="3723" y="4121"/>
                                    <a:pt x="3702" y="4116"/>
                                    <a:pt x="3718" y="4095"/>
                                  </a:cubicBezTo>
                                  <a:cubicBezTo>
                                    <a:pt x="3723" y="4101"/>
                                    <a:pt x="3730" y="4102"/>
                                    <a:pt x="3737" y="4102"/>
                                  </a:cubicBezTo>
                                  <a:cubicBezTo>
                                    <a:pt x="3719" y="4075"/>
                                    <a:pt x="3759" y="4105"/>
                                    <a:pt x="3742" y="4077"/>
                                  </a:cubicBezTo>
                                  <a:cubicBezTo>
                                    <a:pt x="3731" y="4054"/>
                                    <a:pt x="3726" y="4100"/>
                                    <a:pt x="3719" y="4079"/>
                                  </a:cubicBezTo>
                                  <a:cubicBezTo>
                                    <a:pt x="3713" y="4062"/>
                                    <a:pt x="3723" y="4054"/>
                                    <a:pt x="3705" y="4046"/>
                                  </a:cubicBezTo>
                                  <a:cubicBezTo>
                                    <a:pt x="3715" y="4043"/>
                                    <a:pt x="3719" y="4037"/>
                                    <a:pt x="3722" y="4031"/>
                                  </a:cubicBezTo>
                                  <a:cubicBezTo>
                                    <a:pt x="3736" y="4028"/>
                                    <a:pt x="3743" y="4043"/>
                                    <a:pt x="3753" y="4049"/>
                                  </a:cubicBezTo>
                                  <a:cubicBezTo>
                                    <a:pt x="3771" y="4042"/>
                                    <a:pt x="3761" y="4033"/>
                                    <a:pt x="3779" y="4038"/>
                                  </a:cubicBezTo>
                                  <a:cubicBezTo>
                                    <a:pt x="3779" y="4020"/>
                                    <a:pt x="3780" y="4002"/>
                                    <a:pt x="3789" y="3988"/>
                                  </a:cubicBezTo>
                                  <a:cubicBezTo>
                                    <a:pt x="3766" y="3982"/>
                                    <a:pt x="3733" y="4000"/>
                                    <a:pt x="3716" y="3980"/>
                                  </a:cubicBezTo>
                                  <a:cubicBezTo>
                                    <a:pt x="3732" y="3968"/>
                                    <a:pt x="3735" y="3987"/>
                                    <a:pt x="3748" y="3982"/>
                                  </a:cubicBezTo>
                                  <a:cubicBezTo>
                                    <a:pt x="3734" y="3962"/>
                                    <a:pt x="3752" y="3955"/>
                                    <a:pt x="3753" y="3941"/>
                                  </a:cubicBezTo>
                                  <a:cubicBezTo>
                                    <a:pt x="3764" y="3945"/>
                                    <a:pt x="3773" y="3955"/>
                                    <a:pt x="3792" y="3940"/>
                                  </a:cubicBezTo>
                                  <a:cubicBezTo>
                                    <a:pt x="3791" y="3916"/>
                                    <a:pt x="3768" y="3944"/>
                                    <a:pt x="3767" y="3920"/>
                                  </a:cubicBezTo>
                                  <a:cubicBezTo>
                                    <a:pt x="3788" y="3913"/>
                                    <a:pt x="3779" y="3886"/>
                                    <a:pt x="3804" y="3897"/>
                                  </a:cubicBezTo>
                                  <a:cubicBezTo>
                                    <a:pt x="3795" y="3873"/>
                                    <a:pt x="3751" y="3866"/>
                                    <a:pt x="3759" y="3846"/>
                                  </a:cubicBezTo>
                                  <a:cubicBezTo>
                                    <a:pt x="3779" y="3851"/>
                                    <a:pt x="3811" y="3897"/>
                                    <a:pt x="3825" y="3873"/>
                                  </a:cubicBezTo>
                                  <a:cubicBezTo>
                                    <a:pt x="3814" y="3875"/>
                                    <a:pt x="3811" y="3861"/>
                                    <a:pt x="3803" y="3858"/>
                                  </a:cubicBezTo>
                                  <a:cubicBezTo>
                                    <a:pt x="3828" y="3869"/>
                                    <a:pt x="3825" y="3844"/>
                                    <a:pt x="3812" y="3824"/>
                                  </a:cubicBezTo>
                                  <a:cubicBezTo>
                                    <a:pt x="3797" y="3829"/>
                                    <a:pt x="3810" y="3867"/>
                                    <a:pt x="3782" y="3844"/>
                                  </a:cubicBezTo>
                                  <a:cubicBezTo>
                                    <a:pt x="3790" y="3824"/>
                                    <a:pt x="3805" y="3801"/>
                                    <a:pt x="3831" y="3816"/>
                                  </a:cubicBezTo>
                                  <a:cubicBezTo>
                                    <a:pt x="3806" y="3797"/>
                                    <a:pt x="3802" y="3786"/>
                                    <a:pt x="3825" y="3764"/>
                                  </a:cubicBezTo>
                                  <a:cubicBezTo>
                                    <a:pt x="3813" y="3754"/>
                                    <a:pt x="3789" y="3773"/>
                                    <a:pt x="3781" y="3752"/>
                                  </a:cubicBezTo>
                                  <a:cubicBezTo>
                                    <a:pt x="3792" y="3751"/>
                                    <a:pt x="3802" y="3755"/>
                                    <a:pt x="3813" y="3754"/>
                                  </a:cubicBezTo>
                                  <a:cubicBezTo>
                                    <a:pt x="3809" y="3740"/>
                                    <a:pt x="3799" y="3745"/>
                                    <a:pt x="3791" y="3740"/>
                                  </a:cubicBezTo>
                                  <a:cubicBezTo>
                                    <a:pt x="3785" y="3716"/>
                                    <a:pt x="3825" y="3710"/>
                                    <a:pt x="3832" y="3691"/>
                                  </a:cubicBezTo>
                                  <a:cubicBezTo>
                                    <a:pt x="3803" y="3702"/>
                                    <a:pt x="3795" y="3666"/>
                                    <a:pt x="3775" y="3646"/>
                                  </a:cubicBezTo>
                                  <a:cubicBezTo>
                                    <a:pt x="3781" y="3643"/>
                                    <a:pt x="3788" y="3640"/>
                                    <a:pt x="3794" y="3638"/>
                                  </a:cubicBezTo>
                                  <a:cubicBezTo>
                                    <a:pt x="3792" y="3619"/>
                                    <a:pt x="3766" y="3637"/>
                                    <a:pt x="3757" y="3623"/>
                                  </a:cubicBezTo>
                                  <a:cubicBezTo>
                                    <a:pt x="3724" y="3512"/>
                                    <a:pt x="3611" y="3627"/>
                                    <a:pt x="3530" y="3596"/>
                                  </a:cubicBezTo>
                                  <a:cubicBezTo>
                                    <a:pt x="3587" y="3581"/>
                                    <a:pt x="3676" y="3547"/>
                                    <a:pt x="3734" y="3549"/>
                                  </a:cubicBezTo>
                                  <a:cubicBezTo>
                                    <a:pt x="3729" y="3537"/>
                                    <a:pt x="3724" y="3529"/>
                                    <a:pt x="3716" y="3526"/>
                                  </a:cubicBezTo>
                                  <a:cubicBezTo>
                                    <a:pt x="3725" y="3522"/>
                                    <a:pt x="3729" y="3516"/>
                                    <a:pt x="3733" y="3511"/>
                                  </a:cubicBezTo>
                                  <a:cubicBezTo>
                                    <a:pt x="3746" y="3532"/>
                                    <a:pt x="3795" y="3518"/>
                                    <a:pt x="3785" y="3489"/>
                                  </a:cubicBezTo>
                                  <a:cubicBezTo>
                                    <a:pt x="3773" y="3479"/>
                                    <a:pt x="3754" y="3485"/>
                                    <a:pt x="3741" y="3476"/>
                                  </a:cubicBezTo>
                                  <a:cubicBezTo>
                                    <a:pt x="3766" y="3476"/>
                                    <a:pt x="3765" y="3469"/>
                                    <a:pt x="3759" y="3446"/>
                                  </a:cubicBezTo>
                                  <a:cubicBezTo>
                                    <a:pt x="3741" y="3431"/>
                                    <a:pt x="3735" y="3472"/>
                                    <a:pt x="3717" y="3456"/>
                                  </a:cubicBezTo>
                                  <a:cubicBezTo>
                                    <a:pt x="3719" y="3444"/>
                                    <a:pt x="3728" y="3435"/>
                                    <a:pt x="3744" y="3429"/>
                                  </a:cubicBezTo>
                                  <a:cubicBezTo>
                                    <a:pt x="3741" y="3405"/>
                                    <a:pt x="3719" y="3429"/>
                                    <a:pt x="3714" y="3411"/>
                                  </a:cubicBezTo>
                                  <a:cubicBezTo>
                                    <a:pt x="3723" y="3407"/>
                                    <a:pt x="3727" y="3402"/>
                                    <a:pt x="3731" y="3396"/>
                                  </a:cubicBezTo>
                                  <a:cubicBezTo>
                                    <a:pt x="3746" y="3427"/>
                                    <a:pt x="3765" y="3417"/>
                                    <a:pt x="3772" y="3440"/>
                                  </a:cubicBezTo>
                                  <a:cubicBezTo>
                                    <a:pt x="3786" y="3437"/>
                                    <a:pt x="3782" y="3426"/>
                                    <a:pt x="3786" y="3419"/>
                                  </a:cubicBezTo>
                                  <a:cubicBezTo>
                                    <a:pt x="3806" y="3431"/>
                                    <a:pt x="3819" y="3468"/>
                                    <a:pt x="3838" y="3451"/>
                                  </a:cubicBezTo>
                                  <a:cubicBezTo>
                                    <a:pt x="3804" y="3449"/>
                                    <a:pt x="3831" y="3432"/>
                                    <a:pt x="3837" y="3428"/>
                                  </a:cubicBezTo>
                                  <a:cubicBezTo>
                                    <a:pt x="3788" y="3415"/>
                                    <a:pt x="3769" y="3407"/>
                                    <a:pt x="3751" y="3372"/>
                                  </a:cubicBezTo>
                                  <a:cubicBezTo>
                                    <a:pt x="3751" y="3361"/>
                                    <a:pt x="3776" y="3360"/>
                                    <a:pt x="3772" y="3348"/>
                                  </a:cubicBezTo>
                                  <a:cubicBezTo>
                                    <a:pt x="3749" y="3350"/>
                                    <a:pt x="3759" y="3341"/>
                                    <a:pt x="3763" y="3328"/>
                                  </a:cubicBezTo>
                                  <a:cubicBezTo>
                                    <a:pt x="3743" y="3317"/>
                                    <a:pt x="3714" y="3325"/>
                                    <a:pt x="3698" y="3302"/>
                                  </a:cubicBezTo>
                                  <a:cubicBezTo>
                                    <a:pt x="3732" y="3315"/>
                                    <a:pt x="3748" y="3291"/>
                                    <a:pt x="3781" y="3298"/>
                                  </a:cubicBezTo>
                                  <a:cubicBezTo>
                                    <a:pt x="3780" y="3267"/>
                                    <a:pt x="3775" y="3270"/>
                                    <a:pt x="3771" y="3256"/>
                                  </a:cubicBezTo>
                                  <a:cubicBezTo>
                                    <a:pt x="3795" y="3256"/>
                                    <a:pt x="3815" y="3273"/>
                                    <a:pt x="3821" y="3281"/>
                                  </a:cubicBezTo>
                                  <a:cubicBezTo>
                                    <a:pt x="3832" y="3269"/>
                                    <a:pt x="3820" y="3248"/>
                                    <a:pt x="3842" y="3241"/>
                                  </a:cubicBezTo>
                                  <a:cubicBezTo>
                                    <a:pt x="3831" y="3223"/>
                                    <a:pt x="3817" y="3214"/>
                                    <a:pt x="3799" y="3213"/>
                                  </a:cubicBezTo>
                                  <a:cubicBezTo>
                                    <a:pt x="3802" y="3221"/>
                                    <a:pt x="3804" y="3229"/>
                                    <a:pt x="3792" y="3232"/>
                                  </a:cubicBezTo>
                                  <a:cubicBezTo>
                                    <a:pt x="3770" y="3182"/>
                                    <a:pt x="3698" y="3258"/>
                                    <a:pt x="3683" y="3193"/>
                                  </a:cubicBezTo>
                                  <a:cubicBezTo>
                                    <a:pt x="3758" y="3189"/>
                                    <a:pt x="3817" y="3189"/>
                                    <a:pt x="3875" y="3227"/>
                                  </a:cubicBezTo>
                                  <a:cubicBezTo>
                                    <a:pt x="3861" y="3192"/>
                                    <a:pt x="3874" y="3221"/>
                                    <a:pt x="3892" y="3212"/>
                                  </a:cubicBezTo>
                                  <a:cubicBezTo>
                                    <a:pt x="3891" y="3189"/>
                                    <a:pt x="3855" y="3189"/>
                                    <a:pt x="3868" y="3176"/>
                                  </a:cubicBezTo>
                                  <a:cubicBezTo>
                                    <a:pt x="3883" y="3172"/>
                                    <a:pt x="3889" y="3188"/>
                                    <a:pt x="3903" y="3185"/>
                                  </a:cubicBezTo>
                                  <a:cubicBezTo>
                                    <a:pt x="3904" y="3170"/>
                                    <a:pt x="3888" y="3150"/>
                                    <a:pt x="3909" y="3144"/>
                                  </a:cubicBezTo>
                                  <a:cubicBezTo>
                                    <a:pt x="3904" y="3119"/>
                                    <a:pt x="3890" y="3119"/>
                                    <a:pt x="3879" y="3110"/>
                                  </a:cubicBezTo>
                                  <a:cubicBezTo>
                                    <a:pt x="3892" y="3104"/>
                                    <a:pt x="3895" y="3124"/>
                                    <a:pt x="3911" y="3112"/>
                                  </a:cubicBezTo>
                                  <a:cubicBezTo>
                                    <a:pt x="3898" y="3089"/>
                                    <a:pt x="3922" y="3064"/>
                                    <a:pt x="3892" y="3050"/>
                                  </a:cubicBezTo>
                                  <a:cubicBezTo>
                                    <a:pt x="3934" y="3058"/>
                                    <a:pt x="3903" y="2998"/>
                                    <a:pt x="3922" y="2994"/>
                                  </a:cubicBezTo>
                                  <a:cubicBezTo>
                                    <a:pt x="3919" y="2980"/>
                                    <a:pt x="3909" y="2988"/>
                                    <a:pt x="3901" y="2981"/>
                                  </a:cubicBezTo>
                                  <a:cubicBezTo>
                                    <a:pt x="3910" y="2978"/>
                                    <a:pt x="3919" y="2974"/>
                                    <a:pt x="3928" y="2970"/>
                                  </a:cubicBezTo>
                                  <a:cubicBezTo>
                                    <a:pt x="3901" y="2943"/>
                                    <a:pt x="3917" y="2938"/>
                                    <a:pt x="3911" y="2913"/>
                                  </a:cubicBezTo>
                                  <a:cubicBezTo>
                                    <a:pt x="3902" y="2909"/>
                                    <a:pt x="3886" y="2921"/>
                                    <a:pt x="3883" y="2901"/>
                                  </a:cubicBezTo>
                                  <a:cubicBezTo>
                                    <a:pt x="3919" y="2862"/>
                                    <a:pt x="3850" y="2820"/>
                                    <a:pt x="3828" y="2801"/>
                                  </a:cubicBezTo>
                                  <a:cubicBezTo>
                                    <a:pt x="3851" y="2797"/>
                                    <a:pt x="3877" y="2790"/>
                                    <a:pt x="3897" y="2794"/>
                                  </a:cubicBezTo>
                                  <a:cubicBezTo>
                                    <a:pt x="3894" y="2785"/>
                                    <a:pt x="3890" y="2776"/>
                                    <a:pt x="3886" y="2768"/>
                                  </a:cubicBezTo>
                                  <a:cubicBezTo>
                                    <a:pt x="3868" y="2769"/>
                                    <a:pt x="3824" y="2774"/>
                                    <a:pt x="3837" y="2750"/>
                                  </a:cubicBezTo>
                                  <a:cubicBezTo>
                                    <a:pt x="3917" y="2781"/>
                                    <a:pt x="3983" y="2758"/>
                                    <a:pt x="4012" y="2692"/>
                                  </a:cubicBezTo>
                                  <a:cubicBezTo>
                                    <a:pt x="4021" y="2669"/>
                                    <a:pt x="4005" y="2616"/>
                                    <a:pt x="4039" y="2595"/>
                                  </a:cubicBezTo>
                                  <a:cubicBezTo>
                                    <a:pt x="4044" y="2534"/>
                                    <a:pt x="4081" y="2489"/>
                                    <a:pt x="4101" y="2434"/>
                                  </a:cubicBezTo>
                                  <a:cubicBezTo>
                                    <a:pt x="4181" y="2397"/>
                                    <a:pt x="4272" y="2318"/>
                                    <a:pt x="4280" y="2238"/>
                                  </a:cubicBezTo>
                                  <a:cubicBezTo>
                                    <a:pt x="4291" y="2234"/>
                                    <a:pt x="4302" y="2229"/>
                                    <a:pt x="4313" y="2225"/>
                                  </a:cubicBezTo>
                                  <a:cubicBezTo>
                                    <a:pt x="4335" y="2263"/>
                                    <a:pt x="4341" y="2211"/>
                                    <a:pt x="4362" y="2231"/>
                                  </a:cubicBezTo>
                                  <a:cubicBezTo>
                                    <a:pt x="4368" y="2217"/>
                                    <a:pt x="4347" y="2191"/>
                                    <a:pt x="4374" y="2186"/>
                                  </a:cubicBezTo>
                                  <a:cubicBezTo>
                                    <a:pt x="4455" y="2236"/>
                                    <a:pt x="4511" y="2101"/>
                                    <a:pt x="4556" y="2054"/>
                                  </a:cubicBezTo>
                                  <a:cubicBezTo>
                                    <a:pt x="4615" y="2023"/>
                                    <a:pt x="4616" y="1969"/>
                                    <a:pt x="4669" y="1936"/>
                                  </a:cubicBezTo>
                                  <a:cubicBezTo>
                                    <a:pt x="4676" y="1928"/>
                                    <a:pt x="4659" y="1910"/>
                                    <a:pt x="4670" y="1904"/>
                                  </a:cubicBezTo>
                                  <a:cubicBezTo>
                                    <a:pt x="4704" y="1915"/>
                                    <a:pt x="4759" y="1799"/>
                                    <a:pt x="4689" y="1766"/>
                                  </a:cubicBezTo>
                                  <a:cubicBezTo>
                                    <a:pt x="4717" y="1764"/>
                                    <a:pt x="4693" y="1742"/>
                                    <a:pt x="4716" y="1739"/>
                                  </a:cubicBezTo>
                                  <a:cubicBezTo>
                                    <a:pt x="4720" y="1746"/>
                                    <a:pt x="4722" y="1758"/>
                                    <a:pt x="4731" y="1755"/>
                                  </a:cubicBezTo>
                                  <a:cubicBezTo>
                                    <a:pt x="4752" y="1734"/>
                                    <a:pt x="4719" y="1724"/>
                                    <a:pt x="4740" y="1705"/>
                                  </a:cubicBezTo>
                                  <a:cubicBezTo>
                                    <a:pt x="4768" y="1800"/>
                                    <a:pt x="4870" y="1667"/>
                                    <a:pt x="4904" y="1620"/>
                                  </a:cubicBezTo>
                                  <a:cubicBezTo>
                                    <a:pt x="4959" y="1545"/>
                                    <a:pt x="4975" y="1476"/>
                                    <a:pt x="4995" y="1435"/>
                                  </a:cubicBezTo>
                                  <a:cubicBezTo>
                                    <a:pt x="4979" y="1413"/>
                                    <a:pt x="4943" y="1417"/>
                                    <a:pt x="4948" y="137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7" name="Freeform 44"/>
                          <wps:cNvSpPr>
                            <a:spLocks/>
                          </wps:cNvSpPr>
                          <wps:spPr bwMode="auto">
                            <a:xfrm>
                              <a:off x="2614613" y="3252788"/>
                              <a:ext cx="47625" cy="36513"/>
                            </a:xfrm>
                            <a:custGeom>
                              <a:avLst/>
                              <a:gdLst/>
                              <a:ahLst/>
                              <a:cxnLst>
                                <a:cxn ang="0">
                                  <a:pos x="65" y="12"/>
                                </a:cxn>
                                <a:cxn ang="0">
                                  <a:pos x="30" y="19"/>
                                </a:cxn>
                                <a:cxn ang="0">
                                  <a:pos x="30" y="58"/>
                                </a:cxn>
                                <a:cxn ang="0">
                                  <a:pos x="0" y="40"/>
                                </a:cxn>
                                <a:cxn ang="0">
                                  <a:pos x="2" y="62"/>
                                </a:cxn>
                                <a:cxn ang="0">
                                  <a:pos x="43" y="68"/>
                                </a:cxn>
                                <a:cxn ang="0">
                                  <a:pos x="89" y="33"/>
                                </a:cxn>
                                <a:cxn ang="0">
                                  <a:pos x="65" y="12"/>
                                </a:cxn>
                              </a:cxnLst>
                              <a:rect l="0" t="0" r="r" b="b"/>
                              <a:pathLst>
                                <a:path w="89" h="68">
                                  <a:moveTo>
                                    <a:pt x="65" y="12"/>
                                  </a:moveTo>
                                  <a:cubicBezTo>
                                    <a:pt x="66" y="48"/>
                                    <a:pt x="50" y="5"/>
                                    <a:pt x="30" y="19"/>
                                  </a:cubicBezTo>
                                  <a:cubicBezTo>
                                    <a:pt x="38" y="35"/>
                                    <a:pt x="38" y="48"/>
                                    <a:pt x="30" y="58"/>
                                  </a:cubicBezTo>
                                  <a:cubicBezTo>
                                    <a:pt x="18" y="57"/>
                                    <a:pt x="18" y="25"/>
                                    <a:pt x="0" y="40"/>
                                  </a:cubicBezTo>
                                  <a:cubicBezTo>
                                    <a:pt x="4" y="49"/>
                                    <a:pt x="3" y="55"/>
                                    <a:pt x="2" y="62"/>
                                  </a:cubicBezTo>
                                  <a:cubicBezTo>
                                    <a:pt x="21" y="50"/>
                                    <a:pt x="32" y="59"/>
                                    <a:pt x="43" y="68"/>
                                  </a:cubicBezTo>
                                  <a:cubicBezTo>
                                    <a:pt x="59" y="52"/>
                                    <a:pt x="87" y="41"/>
                                    <a:pt x="89" y="33"/>
                                  </a:cubicBezTo>
                                  <a:cubicBezTo>
                                    <a:pt x="73" y="45"/>
                                    <a:pt x="81" y="0"/>
                                    <a:pt x="65" y="1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8" name="Freeform 45"/>
                          <wps:cNvSpPr>
                            <a:spLocks/>
                          </wps:cNvSpPr>
                          <wps:spPr bwMode="auto">
                            <a:xfrm>
                              <a:off x="1893888" y="1544638"/>
                              <a:ext cx="42863" cy="31750"/>
                            </a:xfrm>
                            <a:custGeom>
                              <a:avLst/>
                              <a:gdLst/>
                              <a:ahLst/>
                              <a:cxnLst>
                                <a:cxn ang="0">
                                  <a:pos x="18" y="43"/>
                                </a:cxn>
                                <a:cxn ang="0">
                                  <a:pos x="78" y="41"/>
                                </a:cxn>
                                <a:cxn ang="0">
                                  <a:pos x="0" y="20"/>
                                </a:cxn>
                                <a:cxn ang="0">
                                  <a:pos x="18" y="43"/>
                                </a:cxn>
                              </a:cxnLst>
                              <a:rect l="0" t="0" r="r" b="b"/>
                              <a:pathLst>
                                <a:path w="78" h="59">
                                  <a:moveTo>
                                    <a:pt x="18" y="43"/>
                                  </a:moveTo>
                                  <a:cubicBezTo>
                                    <a:pt x="38" y="35"/>
                                    <a:pt x="72" y="59"/>
                                    <a:pt x="78" y="41"/>
                                  </a:cubicBezTo>
                                  <a:cubicBezTo>
                                    <a:pt x="53" y="40"/>
                                    <a:pt x="15" y="0"/>
                                    <a:pt x="0" y="20"/>
                                  </a:cubicBezTo>
                                  <a:cubicBezTo>
                                    <a:pt x="10" y="17"/>
                                    <a:pt x="13" y="33"/>
                                    <a:pt x="18" y="43"/>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59" name="Freeform 46"/>
                          <wps:cNvSpPr>
                            <a:spLocks/>
                          </wps:cNvSpPr>
                          <wps:spPr bwMode="auto">
                            <a:xfrm>
                              <a:off x="985838" y="417513"/>
                              <a:ext cx="28575" cy="23813"/>
                            </a:xfrm>
                            <a:custGeom>
                              <a:avLst/>
                              <a:gdLst/>
                              <a:ahLst/>
                              <a:cxnLst>
                                <a:cxn ang="0">
                                  <a:pos x="52" y="44"/>
                                </a:cxn>
                                <a:cxn ang="0">
                                  <a:pos x="0" y="12"/>
                                </a:cxn>
                                <a:cxn ang="0">
                                  <a:pos x="52" y="44"/>
                                </a:cxn>
                              </a:cxnLst>
                              <a:rect l="0" t="0" r="r" b="b"/>
                              <a:pathLst>
                                <a:path w="52" h="44">
                                  <a:moveTo>
                                    <a:pt x="52" y="44"/>
                                  </a:moveTo>
                                  <a:cubicBezTo>
                                    <a:pt x="41" y="26"/>
                                    <a:pt x="5" y="0"/>
                                    <a:pt x="0" y="12"/>
                                  </a:cubicBezTo>
                                  <a:cubicBezTo>
                                    <a:pt x="18" y="20"/>
                                    <a:pt x="30" y="44"/>
                                    <a:pt x="52" y="4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0" name="Freeform 47"/>
                          <wps:cNvSpPr>
                            <a:spLocks noEditPoints="1"/>
                          </wps:cNvSpPr>
                          <wps:spPr bwMode="auto">
                            <a:xfrm>
                              <a:off x="2214563" y="193675"/>
                              <a:ext cx="385763" cy="1293813"/>
                            </a:xfrm>
                            <a:custGeom>
                              <a:avLst/>
                              <a:gdLst/>
                              <a:ahLst/>
                              <a:cxnLst>
                                <a:cxn ang="0">
                                  <a:pos x="502" y="1718"/>
                                </a:cxn>
                                <a:cxn ang="0">
                                  <a:pos x="467" y="1725"/>
                                </a:cxn>
                                <a:cxn ang="0">
                                  <a:pos x="455" y="1707"/>
                                </a:cxn>
                                <a:cxn ang="0">
                                  <a:pos x="597" y="1716"/>
                                </a:cxn>
                                <a:cxn ang="0">
                                  <a:pos x="587" y="1728"/>
                                </a:cxn>
                                <a:cxn ang="0">
                                  <a:pos x="572" y="1056"/>
                                </a:cxn>
                                <a:cxn ang="0">
                                  <a:pos x="572" y="1056"/>
                                </a:cxn>
                                <a:cxn ang="0">
                                  <a:pos x="8" y="2035"/>
                                </a:cxn>
                                <a:cxn ang="0">
                                  <a:pos x="34" y="2224"/>
                                </a:cxn>
                                <a:cxn ang="0">
                                  <a:pos x="129" y="2338"/>
                                </a:cxn>
                                <a:cxn ang="0">
                                  <a:pos x="174" y="2335"/>
                                </a:cxn>
                                <a:cxn ang="0">
                                  <a:pos x="437" y="2339"/>
                                </a:cxn>
                                <a:cxn ang="0">
                                  <a:pos x="435" y="2370"/>
                                </a:cxn>
                                <a:cxn ang="0">
                                  <a:pos x="534" y="2221"/>
                                </a:cxn>
                                <a:cxn ang="0">
                                  <a:pos x="617" y="2108"/>
                                </a:cxn>
                                <a:cxn ang="0">
                                  <a:pos x="617" y="1780"/>
                                </a:cxn>
                                <a:cxn ang="0">
                                  <a:pos x="624" y="1725"/>
                                </a:cxn>
                                <a:cxn ang="0">
                                  <a:pos x="635" y="1514"/>
                                </a:cxn>
                                <a:cxn ang="0">
                                  <a:pos x="620" y="1152"/>
                                </a:cxn>
                                <a:cxn ang="0">
                                  <a:pos x="643" y="1133"/>
                                </a:cxn>
                                <a:cxn ang="0">
                                  <a:pos x="638" y="1103"/>
                                </a:cxn>
                                <a:cxn ang="0">
                                  <a:pos x="617" y="1052"/>
                                </a:cxn>
                                <a:cxn ang="0">
                                  <a:pos x="615" y="1030"/>
                                </a:cxn>
                                <a:cxn ang="0">
                                  <a:pos x="637" y="991"/>
                                </a:cxn>
                                <a:cxn ang="0">
                                  <a:pos x="543" y="933"/>
                                </a:cxn>
                                <a:cxn ang="0">
                                  <a:pos x="584" y="922"/>
                                </a:cxn>
                                <a:cxn ang="0">
                                  <a:pos x="711" y="674"/>
                                </a:cxn>
                                <a:cxn ang="0">
                                  <a:pos x="594" y="416"/>
                                </a:cxn>
                                <a:cxn ang="0">
                                  <a:pos x="559" y="353"/>
                                </a:cxn>
                                <a:cxn ang="0">
                                  <a:pos x="539" y="177"/>
                                </a:cxn>
                                <a:cxn ang="0">
                                  <a:pos x="527" y="113"/>
                                </a:cxn>
                                <a:cxn ang="0">
                                  <a:pos x="571" y="71"/>
                                </a:cxn>
                                <a:cxn ang="0">
                                  <a:pos x="524" y="52"/>
                                </a:cxn>
                                <a:cxn ang="0">
                                  <a:pos x="510" y="19"/>
                                </a:cxn>
                                <a:cxn ang="0">
                                  <a:pos x="442" y="2"/>
                                </a:cxn>
                                <a:cxn ang="0">
                                  <a:pos x="358" y="22"/>
                                </a:cxn>
                                <a:cxn ang="0">
                                  <a:pos x="280" y="94"/>
                                </a:cxn>
                                <a:cxn ang="0">
                                  <a:pos x="171" y="217"/>
                                </a:cxn>
                                <a:cxn ang="0">
                                  <a:pos x="143" y="244"/>
                                </a:cxn>
                                <a:cxn ang="0">
                                  <a:pos x="177" y="269"/>
                                </a:cxn>
                                <a:cxn ang="0">
                                  <a:pos x="125" y="437"/>
                                </a:cxn>
                                <a:cxn ang="0">
                                  <a:pos x="122" y="454"/>
                                </a:cxn>
                                <a:cxn ang="0">
                                  <a:pos x="149" y="465"/>
                                </a:cxn>
                                <a:cxn ang="0">
                                  <a:pos x="156" y="493"/>
                                </a:cxn>
                                <a:cxn ang="0">
                                  <a:pos x="137" y="539"/>
                                </a:cxn>
                                <a:cxn ang="0">
                                  <a:pos x="89" y="606"/>
                                </a:cxn>
                                <a:cxn ang="0">
                                  <a:pos x="106" y="684"/>
                                </a:cxn>
                                <a:cxn ang="0">
                                  <a:pos x="149" y="858"/>
                                </a:cxn>
                                <a:cxn ang="0">
                                  <a:pos x="187" y="857"/>
                                </a:cxn>
                                <a:cxn ang="0">
                                  <a:pos x="189" y="880"/>
                                </a:cxn>
                                <a:cxn ang="0">
                                  <a:pos x="142" y="915"/>
                                </a:cxn>
                                <a:cxn ang="0">
                                  <a:pos x="163" y="1438"/>
                                </a:cxn>
                                <a:cxn ang="0">
                                  <a:pos x="202" y="1583"/>
                                </a:cxn>
                                <a:cxn ang="0">
                                  <a:pos x="188" y="1658"/>
                                </a:cxn>
                                <a:cxn ang="0">
                                  <a:pos x="154" y="1688"/>
                                </a:cxn>
                              </a:cxnLst>
                              <a:rect l="0" t="0" r="r" b="b"/>
                              <a:pathLst>
                                <a:path w="711" h="2386">
                                  <a:moveTo>
                                    <a:pt x="455" y="1707"/>
                                  </a:moveTo>
                                  <a:cubicBezTo>
                                    <a:pt x="477" y="1693"/>
                                    <a:pt x="474" y="1741"/>
                                    <a:pt x="502" y="1718"/>
                                  </a:cubicBezTo>
                                  <a:cubicBezTo>
                                    <a:pt x="515" y="1734"/>
                                    <a:pt x="498" y="1739"/>
                                    <a:pt x="507" y="1754"/>
                                  </a:cubicBezTo>
                                  <a:cubicBezTo>
                                    <a:pt x="493" y="1753"/>
                                    <a:pt x="472" y="1706"/>
                                    <a:pt x="467" y="1725"/>
                                  </a:cubicBezTo>
                                  <a:cubicBezTo>
                                    <a:pt x="462" y="1729"/>
                                    <a:pt x="462" y="1724"/>
                                    <a:pt x="460" y="1720"/>
                                  </a:cubicBezTo>
                                  <a:cubicBezTo>
                                    <a:pt x="458" y="1716"/>
                                    <a:pt x="457" y="1711"/>
                                    <a:pt x="455" y="1707"/>
                                  </a:cubicBezTo>
                                  <a:close/>
                                  <a:moveTo>
                                    <a:pt x="554" y="1704"/>
                                  </a:moveTo>
                                  <a:cubicBezTo>
                                    <a:pt x="570" y="1704"/>
                                    <a:pt x="593" y="1687"/>
                                    <a:pt x="597" y="1716"/>
                                  </a:cubicBezTo>
                                  <a:cubicBezTo>
                                    <a:pt x="588" y="1717"/>
                                    <a:pt x="582" y="1709"/>
                                    <a:pt x="572" y="1711"/>
                                  </a:cubicBezTo>
                                  <a:cubicBezTo>
                                    <a:pt x="575" y="1723"/>
                                    <a:pt x="583" y="1720"/>
                                    <a:pt x="587" y="1728"/>
                                  </a:cubicBezTo>
                                  <a:cubicBezTo>
                                    <a:pt x="608" y="1733"/>
                                    <a:pt x="554" y="1732"/>
                                    <a:pt x="554" y="1704"/>
                                  </a:cubicBezTo>
                                  <a:close/>
                                  <a:moveTo>
                                    <a:pt x="572" y="1056"/>
                                  </a:moveTo>
                                  <a:cubicBezTo>
                                    <a:pt x="598" y="1051"/>
                                    <a:pt x="595" y="1088"/>
                                    <a:pt x="573" y="1095"/>
                                  </a:cubicBezTo>
                                  <a:cubicBezTo>
                                    <a:pt x="576" y="1083"/>
                                    <a:pt x="569" y="1068"/>
                                    <a:pt x="572" y="1056"/>
                                  </a:cubicBezTo>
                                  <a:close/>
                                  <a:moveTo>
                                    <a:pt x="28" y="2027"/>
                                  </a:moveTo>
                                  <a:cubicBezTo>
                                    <a:pt x="19" y="2033"/>
                                    <a:pt x="20" y="2039"/>
                                    <a:pt x="8" y="2035"/>
                                  </a:cubicBezTo>
                                  <a:cubicBezTo>
                                    <a:pt x="56" y="2064"/>
                                    <a:pt x="21" y="2170"/>
                                    <a:pt x="67" y="2210"/>
                                  </a:cubicBezTo>
                                  <a:cubicBezTo>
                                    <a:pt x="50" y="2216"/>
                                    <a:pt x="42" y="2207"/>
                                    <a:pt x="34" y="2224"/>
                                  </a:cubicBezTo>
                                  <a:cubicBezTo>
                                    <a:pt x="48" y="2254"/>
                                    <a:pt x="60" y="2282"/>
                                    <a:pt x="69" y="2325"/>
                                  </a:cubicBezTo>
                                  <a:cubicBezTo>
                                    <a:pt x="93" y="2321"/>
                                    <a:pt x="104" y="2346"/>
                                    <a:pt x="129" y="2338"/>
                                  </a:cubicBezTo>
                                  <a:cubicBezTo>
                                    <a:pt x="127" y="2330"/>
                                    <a:pt x="120" y="2320"/>
                                    <a:pt x="127" y="2316"/>
                                  </a:cubicBezTo>
                                  <a:cubicBezTo>
                                    <a:pt x="149" y="2305"/>
                                    <a:pt x="167" y="2305"/>
                                    <a:pt x="174" y="2335"/>
                                  </a:cubicBezTo>
                                  <a:cubicBezTo>
                                    <a:pt x="261" y="2333"/>
                                    <a:pt x="338" y="2356"/>
                                    <a:pt x="419" y="2369"/>
                                  </a:cubicBezTo>
                                  <a:cubicBezTo>
                                    <a:pt x="431" y="2361"/>
                                    <a:pt x="414" y="2342"/>
                                    <a:pt x="437" y="2339"/>
                                  </a:cubicBezTo>
                                  <a:cubicBezTo>
                                    <a:pt x="440" y="2345"/>
                                    <a:pt x="446" y="2344"/>
                                    <a:pt x="449" y="2349"/>
                                  </a:cubicBezTo>
                                  <a:cubicBezTo>
                                    <a:pt x="439" y="2354"/>
                                    <a:pt x="426" y="2357"/>
                                    <a:pt x="435" y="2370"/>
                                  </a:cubicBezTo>
                                  <a:cubicBezTo>
                                    <a:pt x="471" y="2386"/>
                                    <a:pt x="454" y="2360"/>
                                    <a:pt x="512" y="2369"/>
                                  </a:cubicBezTo>
                                  <a:cubicBezTo>
                                    <a:pt x="547" y="2329"/>
                                    <a:pt x="535" y="2259"/>
                                    <a:pt x="534" y="2221"/>
                                  </a:cubicBezTo>
                                  <a:cubicBezTo>
                                    <a:pt x="537" y="2225"/>
                                    <a:pt x="539" y="2233"/>
                                    <a:pt x="546" y="2231"/>
                                  </a:cubicBezTo>
                                  <a:cubicBezTo>
                                    <a:pt x="560" y="2186"/>
                                    <a:pt x="558" y="2135"/>
                                    <a:pt x="617" y="2108"/>
                                  </a:cubicBezTo>
                                  <a:cubicBezTo>
                                    <a:pt x="636" y="2043"/>
                                    <a:pt x="700" y="1884"/>
                                    <a:pt x="642" y="1803"/>
                                  </a:cubicBezTo>
                                  <a:cubicBezTo>
                                    <a:pt x="635" y="1794"/>
                                    <a:pt x="619" y="1798"/>
                                    <a:pt x="617" y="1780"/>
                                  </a:cubicBezTo>
                                  <a:cubicBezTo>
                                    <a:pt x="627" y="1775"/>
                                    <a:pt x="638" y="1771"/>
                                    <a:pt x="649" y="1766"/>
                                  </a:cubicBezTo>
                                  <a:cubicBezTo>
                                    <a:pt x="655" y="1745"/>
                                    <a:pt x="638" y="1745"/>
                                    <a:pt x="624" y="1725"/>
                                  </a:cubicBezTo>
                                  <a:cubicBezTo>
                                    <a:pt x="635" y="1713"/>
                                    <a:pt x="639" y="1687"/>
                                    <a:pt x="623" y="1650"/>
                                  </a:cubicBezTo>
                                  <a:cubicBezTo>
                                    <a:pt x="640" y="1610"/>
                                    <a:pt x="669" y="1542"/>
                                    <a:pt x="635" y="1514"/>
                                  </a:cubicBezTo>
                                  <a:cubicBezTo>
                                    <a:pt x="667" y="1409"/>
                                    <a:pt x="624" y="1261"/>
                                    <a:pt x="651" y="1169"/>
                                  </a:cubicBezTo>
                                  <a:cubicBezTo>
                                    <a:pt x="639" y="1168"/>
                                    <a:pt x="623" y="1175"/>
                                    <a:pt x="620" y="1152"/>
                                  </a:cubicBezTo>
                                  <a:cubicBezTo>
                                    <a:pt x="629" y="1148"/>
                                    <a:pt x="633" y="1156"/>
                                    <a:pt x="642" y="1150"/>
                                  </a:cubicBezTo>
                                  <a:cubicBezTo>
                                    <a:pt x="642" y="1144"/>
                                    <a:pt x="637" y="1136"/>
                                    <a:pt x="643" y="1133"/>
                                  </a:cubicBezTo>
                                  <a:cubicBezTo>
                                    <a:pt x="642" y="1108"/>
                                    <a:pt x="621" y="1139"/>
                                    <a:pt x="618" y="1111"/>
                                  </a:cubicBezTo>
                                  <a:cubicBezTo>
                                    <a:pt x="625" y="1108"/>
                                    <a:pt x="631" y="1105"/>
                                    <a:pt x="638" y="1103"/>
                                  </a:cubicBezTo>
                                  <a:cubicBezTo>
                                    <a:pt x="631" y="1077"/>
                                    <a:pt x="612" y="1098"/>
                                    <a:pt x="609" y="1070"/>
                                  </a:cubicBezTo>
                                  <a:cubicBezTo>
                                    <a:pt x="617" y="1066"/>
                                    <a:pt x="610" y="1057"/>
                                    <a:pt x="617" y="1052"/>
                                  </a:cubicBezTo>
                                  <a:cubicBezTo>
                                    <a:pt x="623" y="1059"/>
                                    <a:pt x="630" y="1065"/>
                                    <a:pt x="638" y="1067"/>
                                  </a:cubicBezTo>
                                  <a:cubicBezTo>
                                    <a:pt x="655" y="1040"/>
                                    <a:pt x="601" y="1045"/>
                                    <a:pt x="615" y="1030"/>
                                  </a:cubicBezTo>
                                  <a:cubicBezTo>
                                    <a:pt x="624" y="1027"/>
                                    <a:pt x="628" y="1035"/>
                                    <a:pt x="637" y="1029"/>
                                  </a:cubicBezTo>
                                  <a:cubicBezTo>
                                    <a:pt x="635" y="1015"/>
                                    <a:pt x="645" y="1006"/>
                                    <a:pt x="637" y="991"/>
                                  </a:cubicBezTo>
                                  <a:cubicBezTo>
                                    <a:pt x="598" y="994"/>
                                    <a:pt x="571" y="969"/>
                                    <a:pt x="534" y="966"/>
                                  </a:cubicBezTo>
                                  <a:cubicBezTo>
                                    <a:pt x="543" y="957"/>
                                    <a:pt x="538" y="945"/>
                                    <a:pt x="543" y="933"/>
                                  </a:cubicBezTo>
                                  <a:cubicBezTo>
                                    <a:pt x="552" y="929"/>
                                    <a:pt x="560" y="925"/>
                                    <a:pt x="569" y="922"/>
                                  </a:cubicBezTo>
                                  <a:cubicBezTo>
                                    <a:pt x="563" y="944"/>
                                    <a:pt x="578" y="934"/>
                                    <a:pt x="584" y="922"/>
                                  </a:cubicBezTo>
                                  <a:cubicBezTo>
                                    <a:pt x="640" y="982"/>
                                    <a:pt x="667" y="891"/>
                                    <a:pt x="693" y="852"/>
                                  </a:cubicBezTo>
                                  <a:cubicBezTo>
                                    <a:pt x="701" y="815"/>
                                    <a:pt x="683" y="721"/>
                                    <a:pt x="711" y="674"/>
                                  </a:cubicBezTo>
                                  <a:cubicBezTo>
                                    <a:pt x="693" y="574"/>
                                    <a:pt x="691" y="493"/>
                                    <a:pt x="637" y="428"/>
                                  </a:cubicBezTo>
                                  <a:cubicBezTo>
                                    <a:pt x="618" y="434"/>
                                    <a:pt x="613" y="433"/>
                                    <a:pt x="594" y="416"/>
                                  </a:cubicBezTo>
                                  <a:cubicBezTo>
                                    <a:pt x="584" y="449"/>
                                    <a:pt x="551" y="480"/>
                                    <a:pt x="517" y="471"/>
                                  </a:cubicBezTo>
                                  <a:cubicBezTo>
                                    <a:pt x="512" y="424"/>
                                    <a:pt x="521" y="383"/>
                                    <a:pt x="559" y="353"/>
                                  </a:cubicBezTo>
                                  <a:cubicBezTo>
                                    <a:pt x="534" y="303"/>
                                    <a:pt x="543" y="267"/>
                                    <a:pt x="564" y="236"/>
                                  </a:cubicBezTo>
                                  <a:cubicBezTo>
                                    <a:pt x="561" y="209"/>
                                    <a:pt x="529" y="190"/>
                                    <a:pt x="539" y="177"/>
                                  </a:cubicBezTo>
                                  <a:cubicBezTo>
                                    <a:pt x="543" y="185"/>
                                    <a:pt x="547" y="192"/>
                                    <a:pt x="557" y="184"/>
                                  </a:cubicBezTo>
                                  <a:cubicBezTo>
                                    <a:pt x="544" y="157"/>
                                    <a:pt x="538" y="141"/>
                                    <a:pt x="527" y="113"/>
                                  </a:cubicBezTo>
                                  <a:cubicBezTo>
                                    <a:pt x="549" y="108"/>
                                    <a:pt x="542" y="92"/>
                                    <a:pt x="559" y="99"/>
                                  </a:cubicBezTo>
                                  <a:cubicBezTo>
                                    <a:pt x="543" y="69"/>
                                    <a:pt x="564" y="88"/>
                                    <a:pt x="571" y="71"/>
                                  </a:cubicBezTo>
                                  <a:cubicBezTo>
                                    <a:pt x="564" y="51"/>
                                    <a:pt x="537" y="59"/>
                                    <a:pt x="548" y="35"/>
                                  </a:cubicBezTo>
                                  <a:cubicBezTo>
                                    <a:pt x="535" y="38"/>
                                    <a:pt x="536" y="48"/>
                                    <a:pt x="524" y="52"/>
                                  </a:cubicBezTo>
                                  <a:cubicBezTo>
                                    <a:pt x="521" y="38"/>
                                    <a:pt x="510" y="43"/>
                                    <a:pt x="503" y="38"/>
                                  </a:cubicBezTo>
                                  <a:cubicBezTo>
                                    <a:pt x="510" y="33"/>
                                    <a:pt x="510" y="26"/>
                                    <a:pt x="510" y="19"/>
                                  </a:cubicBezTo>
                                  <a:cubicBezTo>
                                    <a:pt x="490" y="33"/>
                                    <a:pt x="482" y="19"/>
                                    <a:pt x="473" y="5"/>
                                  </a:cubicBezTo>
                                  <a:cubicBezTo>
                                    <a:pt x="462" y="32"/>
                                    <a:pt x="451" y="0"/>
                                    <a:pt x="442" y="2"/>
                                  </a:cubicBezTo>
                                  <a:cubicBezTo>
                                    <a:pt x="417" y="7"/>
                                    <a:pt x="401" y="53"/>
                                    <a:pt x="366" y="42"/>
                                  </a:cubicBezTo>
                                  <a:cubicBezTo>
                                    <a:pt x="365" y="32"/>
                                    <a:pt x="369" y="28"/>
                                    <a:pt x="358" y="22"/>
                                  </a:cubicBezTo>
                                  <a:cubicBezTo>
                                    <a:pt x="312" y="38"/>
                                    <a:pt x="239" y="31"/>
                                    <a:pt x="248" y="92"/>
                                  </a:cubicBezTo>
                                  <a:cubicBezTo>
                                    <a:pt x="261" y="88"/>
                                    <a:pt x="278" y="71"/>
                                    <a:pt x="280" y="94"/>
                                  </a:cubicBezTo>
                                  <a:cubicBezTo>
                                    <a:pt x="219" y="114"/>
                                    <a:pt x="222" y="145"/>
                                    <a:pt x="171" y="163"/>
                                  </a:cubicBezTo>
                                  <a:cubicBezTo>
                                    <a:pt x="190" y="187"/>
                                    <a:pt x="127" y="206"/>
                                    <a:pt x="171" y="217"/>
                                  </a:cubicBezTo>
                                  <a:cubicBezTo>
                                    <a:pt x="161" y="229"/>
                                    <a:pt x="140" y="207"/>
                                    <a:pt x="144" y="228"/>
                                  </a:cubicBezTo>
                                  <a:cubicBezTo>
                                    <a:pt x="170" y="235"/>
                                    <a:pt x="124" y="222"/>
                                    <a:pt x="143" y="244"/>
                                  </a:cubicBezTo>
                                  <a:cubicBezTo>
                                    <a:pt x="151" y="262"/>
                                    <a:pt x="169" y="213"/>
                                    <a:pt x="176" y="230"/>
                                  </a:cubicBezTo>
                                  <a:cubicBezTo>
                                    <a:pt x="162" y="237"/>
                                    <a:pt x="169" y="253"/>
                                    <a:pt x="177" y="269"/>
                                  </a:cubicBezTo>
                                  <a:cubicBezTo>
                                    <a:pt x="151" y="286"/>
                                    <a:pt x="111" y="335"/>
                                    <a:pt x="151" y="318"/>
                                  </a:cubicBezTo>
                                  <a:cubicBezTo>
                                    <a:pt x="121" y="357"/>
                                    <a:pt x="86" y="394"/>
                                    <a:pt x="125" y="437"/>
                                  </a:cubicBezTo>
                                  <a:cubicBezTo>
                                    <a:pt x="124" y="430"/>
                                    <a:pt x="130" y="401"/>
                                    <a:pt x="139" y="416"/>
                                  </a:cubicBezTo>
                                  <a:cubicBezTo>
                                    <a:pt x="138" y="430"/>
                                    <a:pt x="118" y="437"/>
                                    <a:pt x="122" y="454"/>
                                  </a:cubicBezTo>
                                  <a:cubicBezTo>
                                    <a:pt x="135" y="451"/>
                                    <a:pt x="136" y="436"/>
                                    <a:pt x="140" y="446"/>
                                  </a:cubicBezTo>
                                  <a:cubicBezTo>
                                    <a:pt x="143" y="452"/>
                                    <a:pt x="146" y="459"/>
                                    <a:pt x="149" y="465"/>
                                  </a:cubicBezTo>
                                  <a:cubicBezTo>
                                    <a:pt x="137" y="460"/>
                                    <a:pt x="129" y="469"/>
                                    <a:pt x="127" y="482"/>
                                  </a:cubicBezTo>
                                  <a:cubicBezTo>
                                    <a:pt x="136" y="486"/>
                                    <a:pt x="146" y="489"/>
                                    <a:pt x="156" y="493"/>
                                  </a:cubicBezTo>
                                  <a:cubicBezTo>
                                    <a:pt x="134" y="501"/>
                                    <a:pt x="107" y="539"/>
                                    <a:pt x="120" y="554"/>
                                  </a:cubicBezTo>
                                  <a:cubicBezTo>
                                    <a:pt x="119" y="549"/>
                                    <a:pt x="134" y="525"/>
                                    <a:pt x="137" y="539"/>
                                  </a:cubicBezTo>
                                  <a:cubicBezTo>
                                    <a:pt x="136" y="559"/>
                                    <a:pt x="91" y="586"/>
                                    <a:pt x="128" y="590"/>
                                  </a:cubicBezTo>
                                  <a:cubicBezTo>
                                    <a:pt x="121" y="608"/>
                                    <a:pt x="105" y="602"/>
                                    <a:pt x="89" y="606"/>
                                  </a:cubicBezTo>
                                  <a:cubicBezTo>
                                    <a:pt x="95" y="626"/>
                                    <a:pt x="111" y="624"/>
                                    <a:pt x="122" y="631"/>
                                  </a:cubicBezTo>
                                  <a:cubicBezTo>
                                    <a:pt x="95" y="643"/>
                                    <a:pt x="128" y="683"/>
                                    <a:pt x="106" y="684"/>
                                  </a:cubicBezTo>
                                  <a:cubicBezTo>
                                    <a:pt x="133" y="752"/>
                                    <a:pt x="100" y="814"/>
                                    <a:pt x="120" y="863"/>
                                  </a:cubicBezTo>
                                  <a:cubicBezTo>
                                    <a:pt x="133" y="847"/>
                                    <a:pt x="152" y="880"/>
                                    <a:pt x="149" y="858"/>
                                  </a:cubicBezTo>
                                  <a:cubicBezTo>
                                    <a:pt x="132" y="862"/>
                                    <a:pt x="138" y="833"/>
                                    <a:pt x="154" y="833"/>
                                  </a:cubicBezTo>
                                  <a:cubicBezTo>
                                    <a:pt x="157" y="860"/>
                                    <a:pt x="177" y="848"/>
                                    <a:pt x="187" y="857"/>
                                  </a:cubicBezTo>
                                  <a:cubicBezTo>
                                    <a:pt x="181" y="875"/>
                                    <a:pt x="163" y="857"/>
                                    <a:pt x="167" y="882"/>
                                  </a:cubicBezTo>
                                  <a:cubicBezTo>
                                    <a:pt x="175" y="879"/>
                                    <a:pt x="185" y="873"/>
                                    <a:pt x="189" y="880"/>
                                  </a:cubicBezTo>
                                  <a:cubicBezTo>
                                    <a:pt x="179" y="896"/>
                                    <a:pt x="181" y="916"/>
                                    <a:pt x="173" y="933"/>
                                  </a:cubicBezTo>
                                  <a:cubicBezTo>
                                    <a:pt x="168" y="915"/>
                                    <a:pt x="161" y="899"/>
                                    <a:pt x="142" y="915"/>
                                  </a:cubicBezTo>
                                  <a:cubicBezTo>
                                    <a:pt x="149" y="930"/>
                                    <a:pt x="162" y="929"/>
                                    <a:pt x="166" y="951"/>
                                  </a:cubicBezTo>
                                  <a:cubicBezTo>
                                    <a:pt x="126" y="1099"/>
                                    <a:pt x="55" y="1281"/>
                                    <a:pt x="163" y="1438"/>
                                  </a:cubicBezTo>
                                  <a:cubicBezTo>
                                    <a:pt x="195" y="1483"/>
                                    <a:pt x="234" y="1541"/>
                                    <a:pt x="244" y="1573"/>
                                  </a:cubicBezTo>
                                  <a:cubicBezTo>
                                    <a:pt x="226" y="1586"/>
                                    <a:pt x="217" y="1576"/>
                                    <a:pt x="202" y="1583"/>
                                  </a:cubicBezTo>
                                  <a:cubicBezTo>
                                    <a:pt x="200" y="1601"/>
                                    <a:pt x="221" y="1643"/>
                                    <a:pt x="183" y="1629"/>
                                  </a:cubicBezTo>
                                  <a:cubicBezTo>
                                    <a:pt x="186" y="1640"/>
                                    <a:pt x="196" y="1652"/>
                                    <a:pt x="188" y="1658"/>
                                  </a:cubicBezTo>
                                  <a:cubicBezTo>
                                    <a:pt x="182" y="1650"/>
                                    <a:pt x="170" y="1657"/>
                                    <a:pt x="163" y="1654"/>
                                  </a:cubicBezTo>
                                  <a:cubicBezTo>
                                    <a:pt x="160" y="1665"/>
                                    <a:pt x="160" y="1678"/>
                                    <a:pt x="154" y="1688"/>
                                  </a:cubicBezTo>
                                  <a:cubicBezTo>
                                    <a:pt x="29" y="1707"/>
                                    <a:pt x="0" y="1912"/>
                                    <a:pt x="28" y="2027"/>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1" name="Freeform 48"/>
                          <wps:cNvSpPr>
                            <a:spLocks/>
                          </wps:cNvSpPr>
                          <wps:spPr bwMode="auto">
                            <a:xfrm>
                              <a:off x="1900238" y="1143000"/>
                              <a:ext cx="42863" cy="39688"/>
                            </a:xfrm>
                            <a:custGeom>
                              <a:avLst/>
                              <a:gdLst/>
                              <a:ahLst/>
                              <a:cxnLst>
                                <a:cxn ang="0">
                                  <a:pos x="21" y="0"/>
                                </a:cxn>
                                <a:cxn ang="0">
                                  <a:pos x="6" y="37"/>
                                </a:cxn>
                                <a:cxn ang="0">
                                  <a:pos x="70" y="26"/>
                                </a:cxn>
                                <a:cxn ang="0">
                                  <a:pos x="37" y="1"/>
                                </a:cxn>
                                <a:cxn ang="0">
                                  <a:pos x="21" y="0"/>
                                </a:cxn>
                              </a:cxnLst>
                              <a:rect l="0" t="0" r="r" b="b"/>
                              <a:pathLst>
                                <a:path w="80" h="75">
                                  <a:moveTo>
                                    <a:pt x="21" y="0"/>
                                  </a:moveTo>
                                  <a:cubicBezTo>
                                    <a:pt x="5" y="8"/>
                                    <a:pt x="0" y="20"/>
                                    <a:pt x="6" y="37"/>
                                  </a:cubicBezTo>
                                  <a:cubicBezTo>
                                    <a:pt x="31" y="23"/>
                                    <a:pt x="80" y="75"/>
                                    <a:pt x="70" y="26"/>
                                  </a:cubicBezTo>
                                  <a:cubicBezTo>
                                    <a:pt x="37" y="46"/>
                                    <a:pt x="45" y="24"/>
                                    <a:pt x="37" y="1"/>
                                  </a:cubicBezTo>
                                  <a:cubicBezTo>
                                    <a:pt x="31" y="2"/>
                                    <a:pt x="24" y="6"/>
                                    <a:pt x="21"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2" name="Freeform 49"/>
                          <wps:cNvSpPr>
                            <a:spLocks noEditPoints="1"/>
                          </wps:cNvSpPr>
                          <wps:spPr bwMode="auto">
                            <a:xfrm>
                              <a:off x="0" y="2033588"/>
                              <a:ext cx="836613" cy="684213"/>
                            </a:xfrm>
                            <a:custGeom>
                              <a:avLst/>
                              <a:gdLst/>
                              <a:ahLst/>
                              <a:cxnLst>
                                <a:cxn ang="0">
                                  <a:pos x="1087" y="939"/>
                                </a:cxn>
                                <a:cxn ang="0">
                                  <a:pos x="1115" y="950"/>
                                </a:cxn>
                                <a:cxn ang="0">
                                  <a:pos x="765" y="1106"/>
                                </a:cxn>
                                <a:cxn ang="0">
                                  <a:pos x="780" y="1123"/>
                                </a:cxn>
                                <a:cxn ang="0">
                                  <a:pos x="1388" y="1012"/>
                                </a:cxn>
                                <a:cxn ang="0">
                                  <a:pos x="1333" y="1028"/>
                                </a:cxn>
                                <a:cxn ang="0">
                                  <a:pos x="1457" y="1175"/>
                                </a:cxn>
                                <a:cxn ang="0">
                                  <a:pos x="1544" y="1054"/>
                                </a:cxn>
                                <a:cxn ang="0">
                                  <a:pos x="1475" y="983"/>
                                </a:cxn>
                                <a:cxn ang="0">
                                  <a:pos x="1434" y="1031"/>
                                </a:cxn>
                                <a:cxn ang="0">
                                  <a:pos x="1387" y="920"/>
                                </a:cxn>
                                <a:cxn ang="0">
                                  <a:pos x="1416" y="861"/>
                                </a:cxn>
                                <a:cxn ang="0">
                                  <a:pos x="1401" y="806"/>
                                </a:cxn>
                                <a:cxn ang="0">
                                  <a:pos x="1353" y="749"/>
                                </a:cxn>
                                <a:cxn ang="0">
                                  <a:pos x="1263" y="772"/>
                                </a:cxn>
                                <a:cxn ang="0">
                                  <a:pos x="1246" y="679"/>
                                </a:cxn>
                                <a:cxn ang="0">
                                  <a:pos x="1310" y="575"/>
                                </a:cxn>
                                <a:cxn ang="0">
                                  <a:pos x="1206" y="565"/>
                                </a:cxn>
                                <a:cxn ang="0">
                                  <a:pos x="978" y="500"/>
                                </a:cxn>
                                <a:cxn ang="0">
                                  <a:pos x="879" y="303"/>
                                </a:cxn>
                                <a:cxn ang="0">
                                  <a:pos x="755" y="155"/>
                                </a:cxn>
                                <a:cxn ang="0">
                                  <a:pos x="67" y="131"/>
                                </a:cxn>
                                <a:cxn ang="0">
                                  <a:pos x="30" y="316"/>
                                </a:cxn>
                                <a:cxn ang="0">
                                  <a:pos x="74" y="220"/>
                                </a:cxn>
                                <a:cxn ang="0">
                                  <a:pos x="87" y="215"/>
                                </a:cxn>
                                <a:cxn ang="0">
                                  <a:pos x="82" y="240"/>
                                </a:cxn>
                                <a:cxn ang="0">
                                  <a:pos x="97" y="257"/>
                                </a:cxn>
                                <a:cxn ang="0">
                                  <a:pos x="116" y="264"/>
                                </a:cxn>
                                <a:cxn ang="0">
                                  <a:pos x="133" y="288"/>
                                </a:cxn>
                                <a:cxn ang="0">
                                  <a:pos x="150" y="273"/>
                                </a:cxn>
                                <a:cxn ang="0">
                                  <a:pos x="171" y="287"/>
                                </a:cxn>
                                <a:cxn ang="0">
                                  <a:pos x="204" y="419"/>
                                </a:cxn>
                                <a:cxn ang="0">
                                  <a:pos x="426" y="718"/>
                                </a:cxn>
                                <a:cxn ang="0">
                                  <a:pos x="427" y="779"/>
                                </a:cxn>
                                <a:cxn ang="0">
                                  <a:pos x="613" y="1001"/>
                                </a:cxn>
                                <a:cxn ang="0">
                                  <a:pos x="669" y="1024"/>
                                </a:cxn>
                                <a:cxn ang="0">
                                  <a:pos x="695" y="1105"/>
                                </a:cxn>
                                <a:cxn ang="0">
                                  <a:pos x="734" y="1088"/>
                                </a:cxn>
                                <a:cxn ang="0">
                                  <a:pos x="764" y="1122"/>
                                </a:cxn>
                                <a:cxn ang="0">
                                  <a:pos x="813" y="1147"/>
                                </a:cxn>
                                <a:cxn ang="0">
                                  <a:pos x="804" y="1198"/>
                                </a:cxn>
                                <a:cxn ang="0">
                                  <a:pos x="873" y="1161"/>
                                </a:cxn>
                                <a:cxn ang="0">
                                  <a:pos x="945" y="1169"/>
                                </a:cxn>
                                <a:cxn ang="0">
                                  <a:pos x="947" y="1191"/>
                                </a:cxn>
                                <a:cxn ang="0">
                                  <a:pos x="1140" y="1101"/>
                                </a:cxn>
                                <a:cxn ang="0">
                                  <a:pos x="1166" y="1144"/>
                                </a:cxn>
                                <a:cxn ang="0">
                                  <a:pos x="1245" y="1111"/>
                                </a:cxn>
                                <a:cxn ang="0">
                                  <a:pos x="1337" y="1165"/>
                                </a:cxn>
                                <a:cxn ang="0">
                                  <a:pos x="1461" y="1204"/>
                                </a:cxn>
                              </a:cxnLst>
                              <a:rect l="0" t="0" r="r" b="b"/>
                              <a:pathLst>
                                <a:path w="1544" h="1264">
                                  <a:moveTo>
                                    <a:pt x="1115" y="950"/>
                                  </a:moveTo>
                                  <a:cubicBezTo>
                                    <a:pt x="1112" y="931"/>
                                    <a:pt x="1096" y="943"/>
                                    <a:pt x="1087" y="939"/>
                                  </a:cubicBezTo>
                                  <a:cubicBezTo>
                                    <a:pt x="1087" y="925"/>
                                    <a:pt x="1088" y="910"/>
                                    <a:pt x="1083" y="894"/>
                                  </a:cubicBezTo>
                                  <a:cubicBezTo>
                                    <a:pt x="1106" y="899"/>
                                    <a:pt x="1148" y="920"/>
                                    <a:pt x="1115" y="950"/>
                                  </a:cubicBezTo>
                                  <a:close/>
                                  <a:moveTo>
                                    <a:pt x="780" y="1123"/>
                                  </a:moveTo>
                                  <a:cubicBezTo>
                                    <a:pt x="783" y="1146"/>
                                    <a:pt x="766" y="1115"/>
                                    <a:pt x="765" y="1106"/>
                                  </a:cubicBezTo>
                                  <a:cubicBezTo>
                                    <a:pt x="757" y="1108"/>
                                    <a:pt x="754" y="1113"/>
                                    <a:pt x="755" y="1118"/>
                                  </a:cubicBezTo>
                                  <a:cubicBezTo>
                                    <a:pt x="718" y="1100"/>
                                    <a:pt x="779" y="1083"/>
                                    <a:pt x="780" y="1123"/>
                                  </a:cubicBezTo>
                                  <a:close/>
                                  <a:moveTo>
                                    <a:pt x="1333" y="1028"/>
                                  </a:moveTo>
                                  <a:cubicBezTo>
                                    <a:pt x="1353" y="1017"/>
                                    <a:pt x="1365" y="1027"/>
                                    <a:pt x="1388" y="1012"/>
                                  </a:cubicBezTo>
                                  <a:cubicBezTo>
                                    <a:pt x="1379" y="1028"/>
                                    <a:pt x="1373" y="1046"/>
                                    <a:pt x="1353" y="1058"/>
                                  </a:cubicBezTo>
                                  <a:cubicBezTo>
                                    <a:pt x="1344" y="1052"/>
                                    <a:pt x="1337" y="1044"/>
                                    <a:pt x="1333" y="1028"/>
                                  </a:cubicBezTo>
                                  <a:close/>
                                  <a:moveTo>
                                    <a:pt x="1461" y="1204"/>
                                  </a:moveTo>
                                  <a:cubicBezTo>
                                    <a:pt x="1458" y="1194"/>
                                    <a:pt x="1449" y="1181"/>
                                    <a:pt x="1457" y="1175"/>
                                  </a:cubicBezTo>
                                  <a:cubicBezTo>
                                    <a:pt x="1492" y="1185"/>
                                    <a:pt x="1512" y="1129"/>
                                    <a:pt x="1483" y="1110"/>
                                  </a:cubicBezTo>
                                  <a:cubicBezTo>
                                    <a:pt x="1509" y="1093"/>
                                    <a:pt x="1501" y="1063"/>
                                    <a:pt x="1544" y="1054"/>
                                  </a:cubicBezTo>
                                  <a:cubicBezTo>
                                    <a:pt x="1534" y="1024"/>
                                    <a:pt x="1509" y="1034"/>
                                    <a:pt x="1488" y="1031"/>
                                  </a:cubicBezTo>
                                  <a:cubicBezTo>
                                    <a:pt x="1495" y="1007"/>
                                    <a:pt x="1473" y="1005"/>
                                    <a:pt x="1475" y="983"/>
                                  </a:cubicBezTo>
                                  <a:cubicBezTo>
                                    <a:pt x="1461" y="992"/>
                                    <a:pt x="1456" y="977"/>
                                    <a:pt x="1440" y="990"/>
                                  </a:cubicBezTo>
                                  <a:cubicBezTo>
                                    <a:pt x="1434" y="1002"/>
                                    <a:pt x="1450" y="1023"/>
                                    <a:pt x="1434" y="1031"/>
                                  </a:cubicBezTo>
                                  <a:cubicBezTo>
                                    <a:pt x="1420" y="998"/>
                                    <a:pt x="1437" y="978"/>
                                    <a:pt x="1430" y="948"/>
                                  </a:cubicBezTo>
                                  <a:cubicBezTo>
                                    <a:pt x="1416" y="938"/>
                                    <a:pt x="1402" y="927"/>
                                    <a:pt x="1387" y="920"/>
                                  </a:cubicBezTo>
                                  <a:cubicBezTo>
                                    <a:pt x="1410" y="910"/>
                                    <a:pt x="1414" y="889"/>
                                    <a:pt x="1389" y="888"/>
                                  </a:cubicBezTo>
                                  <a:cubicBezTo>
                                    <a:pt x="1388" y="875"/>
                                    <a:pt x="1420" y="876"/>
                                    <a:pt x="1416" y="861"/>
                                  </a:cubicBezTo>
                                  <a:cubicBezTo>
                                    <a:pt x="1400" y="862"/>
                                    <a:pt x="1394" y="837"/>
                                    <a:pt x="1380" y="830"/>
                                  </a:cubicBezTo>
                                  <a:cubicBezTo>
                                    <a:pt x="1392" y="812"/>
                                    <a:pt x="1409" y="830"/>
                                    <a:pt x="1401" y="806"/>
                                  </a:cubicBezTo>
                                  <a:cubicBezTo>
                                    <a:pt x="1390" y="807"/>
                                    <a:pt x="1370" y="828"/>
                                    <a:pt x="1365" y="814"/>
                                  </a:cubicBezTo>
                                  <a:cubicBezTo>
                                    <a:pt x="1376" y="786"/>
                                    <a:pt x="1371" y="784"/>
                                    <a:pt x="1353" y="749"/>
                                  </a:cubicBezTo>
                                  <a:cubicBezTo>
                                    <a:pt x="1305" y="758"/>
                                    <a:pt x="1305" y="724"/>
                                    <a:pt x="1280" y="703"/>
                                  </a:cubicBezTo>
                                  <a:cubicBezTo>
                                    <a:pt x="1277" y="727"/>
                                    <a:pt x="1280" y="754"/>
                                    <a:pt x="1263" y="772"/>
                                  </a:cubicBezTo>
                                  <a:cubicBezTo>
                                    <a:pt x="1260" y="766"/>
                                    <a:pt x="1254" y="767"/>
                                    <a:pt x="1251" y="762"/>
                                  </a:cubicBezTo>
                                  <a:cubicBezTo>
                                    <a:pt x="1273" y="734"/>
                                    <a:pt x="1213" y="708"/>
                                    <a:pt x="1246" y="679"/>
                                  </a:cubicBezTo>
                                  <a:cubicBezTo>
                                    <a:pt x="1280" y="660"/>
                                    <a:pt x="1340" y="652"/>
                                    <a:pt x="1345" y="622"/>
                                  </a:cubicBezTo>
                                  <a:cubicBezTo>
                                    <a:pt x="1319" y="624"/>
                                    <a:pt x="1343" y="593"/>
                                    <a:pt x="1310" y="575"/>
                                  </a:cubicBezTo>
                                  <a:cubicBezTo>
                                    <a:pt x="1282" y="583"/>
                                    <a:pt x="1255" y="587"/>
                                    <a:pt x="1226" y="595"/>
                                  </a:cubicBezTo>
                                  <a:cubicBezTo>
                                    <a:pt x="1222" y="579"/>
                                    <a:pt x="1215" y="570"/>
                                    <a:pt x="1206" y="565"/>
                                  </a:cubicBezTo>
                                  <a:cubicBezTo>
                                    <a:pt x="1172" y="571"/>
                                    <a:pt x="1190" y="599"/>
                                    <a:pt x="1153" y="603"/>
                                  </a:cubicBezTo>
                                  <a:cubicBezTo>
                                    <a:pt x="1117" y="512"/>
                                    <a:pt x="1055" y="489"/>
                                    <a:pt x="978" y="500"/>
                                  </a:cubicBezTo>
                                  <a:cubicBezTo>
                                    <a:pt x="996" y="465"/>
                                    <a:pt x="956" y="394"/>
                                    <a:pt x="930" y="405"/>
                                  </a:cubicBezTo>
                                  <a:cubicBezTo>
                                    <a:pt x="929" y="368"/>
                                    <a:pt x="892" y="319"/>
                                    <a:pt x="879" y="303"/>
                                  </a:cubicBezTo>
                                  <a:cubicBezTo>
                                    <a:pt x="863" y="283"/>
                                    <a:pt x="863" y="255"/>
                                    <a:pt x="854" y="244"/>
                                  </a:cubicBezTo>
                                  <a:cubicBezTo>
                                    <a:pt x="841" y="227"/>
                                    <a:pt x="786" y="179"/>
                                    <a:pt x="755" y="155"/>
                                  </a:cubicBezTo>
                                  <a:cubicBezTo>
                                    <a:pt x="617" y="47"/>
                                    <a:pt x="449" y="0"/>
                                    <a:pt x="259" y="57"/>
                                  </a:cubicBezTo>
                                  <a:cubicBezTo>
                                    <a:pt x="157" y="88"/>
                                    <a:pt x="149" y="109"/>
                                    <a:pt x="67" y="131"/>
                                  </a:cubicBezTo>
                                  <a:cubicBezTo>
                                    <a:pt x="89" y="195"/>
                                    <a:pt x="0" y="258"/>
                                    <a:pt x="6" y="334"/>
                                  </a:cubicBezTo>
                                  <a:cubicBezTo>
                                    <a:pt x="26" y="335"/>
                                    <a:pt x="16" y="299"/>
                                    <a:pt x="30" y="316"/>
                                  </a:cubicBezTo>
                                  <a:cubicBezTo>
                                    <a:pt x="38" y="341"/>
                                    <a:pt x="19" y="384"/>
                                    <a:pt x="50" y="400"/>
                                  </a:cubicBezTo>
                                  <a:cubicBezTo>
                                    <a:pt x="48" y="302"/>
                                    <a:pt x="6" y="287"/>
                                    <a:pt x="74" y="220"/>
                                  </a:cubicBezTo>
                                  <a:cubicBezTo>
                                    <a:pt x="66" y="204"/>
                                    <a:pt x="53" y="205"/>
                                    <a:pt x="69" y="191"/>
                                  </a:cubicBezTo>
                                  <a:cubicBezTo>
                                    <a:pt x="74" y="203"/>
                                    <a:pt x="79" y="211"/>
                                    <a:pt x="87" y="215"/>
                                  </a:cubicBezTo>
                                  <a:cubicBezTo>
                                    <a:pt x="63" y="229"/>
                                    <a:pt x="43" y="273"/>
                                    <a:pt x="54" y="283"/>
                                  </a:cubicBezTo>
                                  <a:cubicBezTo>
                                    <a:pt x="57" y="266"/>
                                    <a:pt x="66" y="251"/>
                                    <a:pt x="82" y="240"/>
                                  </a:cubicBezTo>
                                  <a:cubicBezTo>
                                    <a:pt x="82" y="255"/>
                                    <a:pt x="55" y="308"/>
                                    <a:pt x="66" y="293"/>
                                  </a:cubicBezTo>
                                  <a:cubicBezTo>
                                    <a:pt x="77" y="284"/>
                                    <a:pt x="82" y="246"/>
                                    <a:pt x="97" y="257"/>
                                  </a:cubicBezTo>
                                  <a:cubicBezTo>
                                    <a:pt x="95" y="271"/>
                                    <a:pt x="79" y="307"/>
                                    <a:pt x="97" y="311"/>
                                  </a:cubicBezTo>
                                  <a:cubicBezTo>
                                    <a:pt x="96" y="296"/>
                                    <a:pt x="101" y="255"/>
                                    <a:pt x="116" y="264"/>
                                  </a:cubicBezTo>
                                  <a:cubicBezTo>
                                    <a:pt x="113" y="287"/>
                                    <a:pt x="89" y="329"/>
                                    <a:pt x="111" y="343"/>
                                  </a:cubicBezTo>
                                  <a:cubicBezTo>
                                    <a:pt x="110" y="325"/>
                                    <a:pt x="118" y="282"/>
                                    <a:pt x="133" y="288"/>
                                  </a:cubicBezTo>
                                  <a:cubicBezTo>
                                    <a:pt x="130" y="309"/>
                                    <a:pt x="138" y="361"/>
                                    <a:pt x="149" y="381"/>
                                  </a:cubicBezTo>
                                  <a:cubicBezTo>
                                    <a:pt x="156" y="347"/>
                                    <a:pt x="130" y="301"/>
                                    <a:pt x="150" y="273"/>
                                  </a:cubicBezTo>
                                  <a:cubicBezTo>
                                    <a:pt x="155" y="313"/>
                                    <a:pt x="150" y="377"/>
                                    <a:pt x="176" y="408"/>
                                  </a:cubicBezTo>
                                  <a:cubicBezTo>
                                    <a:pt x="167" y="364"/>
                                    <a:pt x="158" y="321"/>
                                    <a:pt x="171" y="287"/>
                                  </a:cubicBezTo>
                                  <a:cubicBezTo>
                                    <a:pt x="169" y="338"/>
                                    <a:pt x="196" y="487"/>
                                    <a:pt x="190" y="348"/>
                                  </a:cubicBezTo>
                                  <a:cubicBezTo>
                                    <a:pt x="197" y="373"/>
                                    <a:pt x="200" y="396"/>
                                    <a:pt x="204" y="419"/>
                                  </a:cubicBezTo>
                                  <a:cubicBezTo>
                                    <a:pt x="237" y="399"/>
                                    <a:pt x="309" y="655"/>
                                    <a:pt x="302" y="555"/>
                                  </a:cubicBezTo>
                                  <a:cubicBezTo>
                                    <a:pt x="334" y="624"/>
                                    <a:pt x="396" y="692"/>
                                    <a:pt x="426" y="718"/>
                                  </a:cubicBezTo>
                                  <a:cubicBezTo>
                                    <a:pt x="432" y="734"/>
                                    <a:pt x="439" y="749"/>
                                    <a:pt x="445" y="764"/>
                                  </a:cubicBezTo>
                                  <a:cubicBezTo>
                                    <a:pt x="438" y="768"/>
                                    <a:pt x="425" y="771"/>
                                    <a:pt x="427" y="779"/>
                                  </a:cubicBezTo>
                                  <a:cubicBezTo>
                                    <a:pt x="461" y="851"/>
                                    <a:pt x="523" y="893"/>
                                    <a:pt x="596" y="962"/>
                                  </a:cubicBezTo>
                                  <a:cubicBezTo>
                                    <a:pt x="604" y="980"/>
                                    <a:pt x="582" y="1004"/>
                                    <a:pt x="613" y="1001"/>
                                  </a:cubicBezTo>
                                  <a:cubicBezTo>
                                    <a:pt x="610" y="993"/>
                                    <a:pt x="608" y="985"/>
                                    <a:pt x="620" y="983"/>
                                  </a:cubicBezTo>
                                  <a:cubicBezTo>
                                    <a:pt x="635" y="1000"/>
                                    <a:pt x="655" y="1004"/>
                                    <a:pt x="669" y="1024"/>
                                  </a:cubicBezTo>
                                  <a:cubicBezTo>
                                    <a:pt x="660" y="1041"/>
                                    <a:pt x="635" y="1079"/>
                                    <a:pt x="649" y="1086"/>
                                  </a:cubicBezTo>
                                  <a:cubicBezTo>
                                    <a:pt x="669" y="1053"/>
                                    <a:pt x="667" y="1109"/>
                                    <a:pt x="695" y="1105"/>
                                  </a:cubicBezTo>
                                  <a:cubicBezTo>
                                    <a:pt x="696" y="1091"/>
                                    <a:pt x="701" y="1079"/>
                                    <a:pt x="710" y="1068"/>
                                  </a:cubicBezTo>
                                  <a:cubicBezTo>
                                    <a:pt x="716" y="1081"/>
                                    <a:pt x="732" y="1069"/>
                                    <a:pt x="734" y="1088"/>
                                  </a:cubicBezTo>
                                  <a:cubicBezTo>
                                    <a:pt x="728" y="1113"/>
                                    <a:pt x="735" y="1155"/>
                                    <a:pt x="768" y="1151"/>
                                  </a:cubicBezTo>
                                  <a:cubicBezTo>
                                    <a:pt x="765" y="1141"/>
                                    <a:pt x="756" y="1128"/>
                                    <a:pt x="764" y="1122"/>
                                  </a:cubicBezTo>
                                  <a:cubicBezTo>
                                    <a:pt x="779" y="1156"/>
                                    <a:pt x="811" y="1134"/>
                                    <a:pt x="812" y="1109"/>
                                  </a:cubicBezTo>
                                  <a:cubicBezTo>
                                    <a:pt x="820" y="1125"/>
                                    <a:pt x="820" y="1138"/>
                                    <a:pt x="813" y="1147"/>
                                  </a:cubicBezTo>
                                  <a:cubicBezTo>
                                    <a:pt x="809" y="1140"/>
                                    <a:pt x="800" y="1145"/>
                                    <a:pt x="791" y="1149"/>
                                  </a:cubicBezTo>
                                  <a:cubicBezTo>
                                    <a:pt x="808" y="1165"/>
                                    <a:pt x="812" y="1180"/>
                                    <a:pt x="804" y="1198"/>
                                  </a:cubicBezTo>
                                  <a:cubicBezTo>
                                    <a:pt x="833" y="1192"/>
                                    <a:pt x="822" y="1169"/>
                                    <a:pt x="832" y="1155"/>
                                  </a:cubicBezTo>
                                  <a:cubicBezTo>
                                    <a:pt x="839" y="1182"/>
                                    <a:pt x="856" y="1138"/>
                                    <a:pt x="873" y="1161"/>
                                  </a:cubicBezTo>
                                  <a:cubicBezTo>
                                    <a:pt x="850" y="1176"/>
                                    <a:pt x="882" y="1184"/>
                                    <a:pt x="873" y="1199"/>
                                  </a:cubicBezTo>
                                  <a:cubicBezTo>
                                    <a:pt x="902" y="1168"/>
                                    <a:pt x="920" y="1149"/>
                                    <a:pt x="945" y="1169"/>
                                  </a:cubicBezTo>
                                  <a:cubicBezTo>
                                    <a:pt x="934" y="1149"/>
                                    <a:pt x="948" y="1113"/>
                                    <a:pt x="974" y="1126"/>
                                  </a:cubicBezTo>
                                  <a:cubicBezTo>
                                    <a:pt x="972" y="1156"/>
                                    <a:pt x="953" y="1176"/>
                                    <a:pt x="947" y="1191"/>
                                  </a:cubicBezTo>
                                  <a:cubicBezTo>
                                    <a:pt x="978" y="1189"/>
                                    <a:pt x="993" y="1148"/>
                                    <a:pt x="1021" y="1129"/>
                                  </a:cubicBezTo>
                                  <a:cubicBezTo>
                                    <a:pt x="1064" y="1139"/>
                                    <a:pt x="1112" y="1152"/>
                                    <a:pt x="1140" y="1101"/>
                                  </a:cubicBezTo>
                                  <a:cubicBezTo>
                                    <a:pt x="1145" y="1118"/>
                                    <a:pt x="1123" y="1123"/>
                                    <a:pt x="1135" y="1142"/>
                                  </a:cubicBezTo>
                                  <a:cubicBezTo>
                                    <a:pt x="1148" y="1137"/>
                                    <a:pt x="1150" y="1157"/>
                                    <a:pt x="1166" y="1144"/>
                                  </a:cubicBezTo>
                                  <a:cubicBezTo>
                                    <a:pt x="1173" y="1133"/>
                                    <a:pt x="1171" y="1117"/>
                                    <a:pt x="1191" y="1111"/>
                                  </a:cubicBezTo>
                                  <a:cubicBezTo>
                                    <a:pt x="1206" y="1118"/>
                                    <a:pt x="1229" y="1105"/>
                                    <a:pt x="1245" y="1111"/>
                                  </a:cubicBezTo>
                                  <a:cubicBezTo>
                                    <a:pt x="1216" y="1127"/>
                                    <a:pt x="1203" y="1115"/>
                                    <a:pt x="1186" y="1136"/>
                                  </a:cubicBezTo>
                                  <a:cubicBezTo>
                                    <a:pt x="1216" y="1178"/>
                                    <a:pt x="1321" y="1214"/>
                                    <a:pt x="1337" y="1165"/>
                                  </a:cubicBezTo>
                                  <a:cubicBezTo>
                                    <a:pt x="1382" y="1171"/>
                                    <a:pt x="1347" y="1222"/>
                                    <a:pt x="1310" y="1230"/>
                                  </a:cubicBezTo>
                                  <a:cubicBezTo>
                                    <a:pt x="1351" y="1264"/>
                                    <a:pt x="1397" y="1230"/>
                                    <a:pt x="1461" y="120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63" name="Freeform 50"/>
                          <wps:cNvSpPr>
                            <a:spLocks/>
                          </wps:cNvSpPr>
                          <wps:spPr bwMode="auto">
                            <a:xfrm>
                              <a:off x="320675" y="2586038"/>
                              <a:ext cx="28575" cy="26988"/>
                            </a:xfrm>
                            <a:custGeom>
                              <a:avLst/>
                              <a:gdLst/>
                              <a:ahLst/>
                              <a:cxnLst>
                                <a:cxn ang="0">
                                  <a:pos x="28" y="1"/>
                                </a:cxn>
                                <a:cxn ang="0">
                                  <a:pos x="16" y="45"/>
                                </a:cxn>
                                <a:cxn ang="0">
                                  <a:pos x="45" y="40"/>
                                </a:cxn>
                                <a:cxn ang="0">
                                  <a:pos x="28" y="1"/>
                                </a:cxn>
                              </a:cxnLst>
                              <a:rect l="0" t="0" r="r" b="b"/>
                              <a:pathLst>
                                <a:path w="51" h="49">
                                  <a:moveTo>
                                    <a:pt x="28" y="1"/>
                                  </a:moveTo>
                                  <a:cubicBezTo>
                                    <a:pt x="34" y="20"/>
                                    <a:pt x="0" y="22"/>
                                    <a:pt x="16" y="45"/>
                                  </a:cubicBezTo>
                                  <a:cubicBezTo>
                                    <a:pt x="25" y="43"/>
                                    <a:pt x="32" y="49"/>
                                    <a:pt x="45" y="40"/>
                                  </a:cubicBezTo>
                                  <a:cubicBezTo>
                                    <a:pt x="30" y="26"/>
                                    <a:pt x="51" y="0"/>
                                    <a:pt x="28" y="1"/>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04" name="Freeform 51"/>
                          <wps:cNvSpPr>
                            <a:spLocks/>
                          </wps:cNvSpPr>
                          <wps:spPr bwMode="auto">
                            <a:xfrm>
                              <a:off x="1281113" y="2220913"/>
                              <a:ext cx="93663" cy="68263"/>
                            </a:xfrm>
                            <a:custGeom>
                              <a:avLst/>
                              <a:gdLst/>
                              <a:ahLst/>
                              <a:cxnLst>
                                <a:cxn ang="0">
                                  <a:pos x="36" y="74"/>
                                </a:cxn>
                                <a:cxn ang="0">
                                  <a:pos x="42" y="125"/>
                                </a:cxn>
                                <a:cxn ang="0">
                                  <a:pos x="118" y="86"/>
                                </a:cxn>
                                <a:cxn ang="0">
                                  <a:pos x="109" y="120"/>
                                </a:cxn>
                                <a:cxn ang="0">
                                  <a:pos x="174" y="0"/>
                                </a:cxn>
                                <a:cxn ang="0">
                                  <a:pos x="134" y="33"/>
                                </a:cxn>
                                <a:cxn ang="0">
                                  <a:pos x="152" y="40"/>
                                </a:cxn>
                                <a:cxn ang="0">
                                  <a:pos x="120" y="54"/>
                                </a:cxn>
                                <a:cxn ang="0">
                                  <a:pos x="70" y="29"/>
                                </a:cxn>
                                <a:cxn ang="0">
                                  <a:pos x="91" y="59"/>
                                </a:cxn>
                                <a:cxn ang="0">
                                  <a:pos x="26" y="32"/>
                                </a:cxn>
                                <a:cxn ang="0">
                                  <a:pos x="49" y="69"/>
                                </a:cxn>
                                <a:cxn ang="0">
                                  <a:pos x="15" y="44"/>
                                </a:cxn>
                                <a:cxn ang="0">
                                  <a:pos x="17" y="67"/>
                                </a:cxn>
                                <a:cxn ang="0">
                                  <a:pos x="1" y="66"/>
                                </a:cxn>
                                <a:cxn ang="0">
                                  <a:pos x="36" y="74"/>
                                </a:cxn>
                              </a:cxnLst>
                              <a:rect l="0" t="0" r="r" b="b"/>
                              <a:pathLst>
                                <a:path w="174" h="125">
                                  <a:moveTo>
                                    <a:pt x="36" y="74"/>
                                  </a:moveTo>
                                  <a:cubicBezTo>
                                    <a:pt x="35" y="97"/>
                                    <a:pt x="50" y="100"/>
                                    <a:pt x="42" y="125"/>
                                  </a:cubicBezTo>
                                  <a:cubicBezTo>
                                    <a:pt x="85" y="111"/>
                                    <a:pt x="91" y="82"/>
                                    <a:pt x="118" y="86"/>
                                  </a:cubicBezTo>
                                  <a:cubicBezTo>
                                    <a:pt x="121" y="100"/>
                                    <a:pt x="105" y="106"/>
                                    <a:pt x="109" y="120"/>
                                  </a:cubicBezTo>
                                  <a:cubicBezTo>
                                    <a:pt x="160" y="104"/>
                                    <a:pt x="173" y="38"/>
                                    <a:pt x="174" y="0"/>
                                  </a:cubicBezTo>
                                  <a:cubicBezTo>
                                    <a:pt x="151" y="13"/>
                                    <a:pt x="145" y="28"/>
                                    <a:pt x="134" y="33"/>
                                  </a:cubicBezTo>
                                  <a:cubicBezTo>
                                    <a:pt x="142" y="31"/>
                                    <a:pt x="147" y="36"/>
                                    <a:pt x="152" y="40"/>
                                  </a:cubicBezTo>
                                  <a:cubicBezTo>
                                    <a:pt x="140" y="35"/>
                                    <a:pt x="125" y="42"/>
                                    <a:pt x="120" y="54"/>
                                  </a:cubicBezTo>
                                  <a:cubicBezTo>
                                    <a:pt x="103" y="47"/>
                                    <a:pt x="89" y="31"/>
                                    <a:pt x="70" y="29"/>
                                  </a:cubicBezTo>
                                  <a:cubicBezTo>
                                    <a:pt x="70" y="48"/>
                                    <a:pt x="108" y="39"/>
                                    <a:pt x="91" y="59"/>
                                  </a:cubicBezTo>
                                  <a:cubicBezTo>
                                    <a:pt x="70" y="48"/>
                                    <a:pt x="57" y="16"/>
                                    <a:pt x="26" y="32"/>
                                  </a:cubicBezTo>
                                  <a:cubicBezTo>
                                    <a:pt x="29" y="48"/>
                                    <a:pt x="61" y="59"/>
                                    <a:pt x="49" y="69"/>
                                  </a:cubicBezTo>
                                  <a:cubicBezTo>
                                    <a:pt x="37" y="62"/>
                                    <a:pt x="29" y="45"/>
                                    <a:pt x="15" y="44"/>
                                  </a:cubicBezTo>
                                  <a:cubicBezTo>
                                    <a:pt x="18" y="52"/>
                                    <a:pt x="24" y="62"/>
                                    <a:pt x="17" y="67"/>
                                  </a:cubicBezTo>
                                  <a:cubicBezTo>
                                    <a:pt x="13" y="60"/>
                                    <a:pt x="0" y="55"/>
                                    <a:pt x="1" y="66"/>
                                  </a:cubicBezTo>
                                  <a:cubicBezTo>
                                    <a:pt x="10" y="75"/>
                                    <a:pt x="26" y="68"/>
                                    <a:pt x="36" y="74"/>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05" name="Freeform 52"/>
                          <wps:cNvSpPr>
                            <a:spLocks/>
                          </wps:cNvSpPr>
                          <wps:spPr bwMode="auto">
                            <a:xfrm>
                              <a:off x="2005013" y="2143125"/>
                              <a:ext cx="34925" cy="47625"/>
                            </a:xfrm>
                            <a:custGeom>
                              <a:avLst/>
                              <a:gdLst/>
                              <a:ahLst/>
                              <a:cxnLst>
                                <a:cxn ang="0">
                                  <a:pos x="17" y="70"/>
                                </a:cxn>
                                <a:cxn ang="0">
                                  <a:pos x="48" y="72"/>
                                </a:cxn>
                                <a:cxn ang="0">
                                  <a:pos x="32" y="33"/>
                                </a:cxn>
                                <a:cxn ang="0">
                                  <a:pos x="57" y="38"/>
                                </a:cxn>
                                <a:cxn ang="0">
                                  <a:pos x="62" y="13"/>
                                </a:cxn>
                                <a:cxn ang="0">
                                  <a:pos x="50" y="2"/>
                                </a:cxn>
                                <a:cxn ang="0">
                                  <a:pos x="0" y="31"/>
                                </a:cxn>
                                <a:cxn ang="0">
                                  <a:pos x="17" y="70"/>
                                </a:cxn>
                              </a:cxnLst>
                              <a:rect l="0" t="0" r="r" b="b"/>
                              <a:pathLst>
                                <a:path w="66" h="87">
                                  <a:moveTo>
                                    <a:pt x="17" y="70"/>
                                  </a:moveTo>
                                  <a:cubicBezTo>
                                    <a:pt x="17" y="44"/>
                                    <a:pt x="40" y="73"/>
                                    <a:pt x="48" y="72"/>
                                  </a:cubicBezTo>
                                  <a:cubicBezTo>
                                    <a:pt x="49" y="51"/>
                                    <a:pt x="19" y="39"/>
                                    <a:pt x="32" y="33"/>
                                  </a:cubicBezTo>
                                  <a:cubicBezTo>
                                    <a:pt x="36" y="38"/>
                                    <a:pt x="59" y="61"/>
                                    <a:pt x="57" y="38"/>
                                  </a:cubicBezTo>
                                  <a:cubicBezTo>
                                    <a:pt x="27" y="37"/>
                                    <a:pt x="66" y="21"/>
                                    <a:pt x="62" y="13"/>
                                  </a:cubicBezTo>
                                  <a:cubicBezTo>
                                    <a:pt x="49" y="16"/>
                                    <a:pt x="61" y="0"/>
                                    <a:pt x="50" y="2"/>
                                  </a:cubicBezTo>
                                  <a:cubicBezTo>
                                    <a:pt x="51" y="19"/>
                                    <a:pt x="14" y="20"/>
                                    <a:pt x="0" y="31"/>
                                  </a:cubicBezTo>
                                  <a:cubicBezTo>
                                    <a:pt x="0" y="37"/>
                                    <a:pt x="15" y="87"/>
                                    <a:pt x="17" y="7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507" name="Freeform 53"/>
                          <wps:cNvSpPr>
                            <a:spLocks/>
                          </wps:cNvSpPr>
                          <wps:spPr bwMode="auto">
                            <a:xfrm>
                              <a:off x="2620963" y="3282950"/>
                              <a:ext cx="42863" cy="31750"/>
                            </a:xfrm>
                            <a:custGeom>
                              <a:avLst/>
                              <a:gdLst/>
                              <a:ahLst/>
                              <a:cxnLst>
                                <a:cxn ang="0">
                                  <a:pos x="46" y="15"/>
                                </a:cxn>
                                <a:cxn ang="0">
                                  <a:pos x="3" y="41"/>
                                </a:cxn>
                                <a:cxn ang="0">
                                  <a:pos x="12" y="60"/>
                                </a:cxn>
                                <a:cxn ang="0">
                                  <a:pos x="53" y="49"/>
                                </a:cxn>
                                <a:cxn ang="0">
                                  <a:pos x="46" y="15"/>
                                </a:cxn>
                              </a:cxnLst>
                              <a:rect l="0" t="0" r="r" b="b"/>
                              <a:pathLst>
                                <a:path w="80" h="60">
                                  <a:moveTo>
                                    <a:pt x="46" y="15"/>
                                  </a:moveTo>
                                  <a:cubicBezTo>
                                    <a:pt x="58" y="47"/>
                                    <a:pt x="0" y="0"/>
                                    <a:pt x="3" y="41"/>
                                  </a:cubicBezTo>
                                  <a:cubicBezTo>
                                    <a:pt x="14" y="38"/>
                                    <a:pt x="14" y="53"/>
                                    <a:pt x="12" y="60"/>
                                  </a:cubicBezTo>
                                  <a:cubicBezTo>
                                    <a:pt x="25" y="41"/>
                                    <a:pt x="34" y="29"/>
                                    <a:pt x="53" y="49"/>
                                  </a:cubicBezTo>
                                  <a:cubicBezTo>
                                    <a:pt x="39" y="34"/>
                                    <a:pt x="80" y="4"/>
                                    <a:pt x="46" y="15"/>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21516" name="Rectangle 21516"/>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4151F283">
              <v:group id="Group 17" style="position:absolute;margin-left:7.15pt;margin-top:2.15pt;width:61.5pt;height:60pt;z-index:251695104;mso-position-horizontal-relative:left-margin-area;mso-width-relative:margin;mso-height-relative:margin" coordsize="7920,7920" o:spid="_x0000_s1026" w14:anchorId="12AC5C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">
                <v:group id="Group 182" style="position:absolute;left:1333;top:1238;width:5604;height:5798" coordsize="34845,360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style="position:absolute;left:16462;top:5492;width:333;height:302;visibility:visible;mso-wrap-style:square;v-text-anchor:top" coordsize="60,57" o:spid="_x0000_s1028" filled="f" stroked="f" path="m,32v19,,42,,24,21c34,57,55,42,60,30,43,30,34,6,14,11,21,8,16,,5,7,12,19,1,2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">
                    <v:path arrowok="t" o:connecttype="custom" o:connectlocs="0,32;24,53;60,30;14,11;5,7;0,32" o:connectangles="0,0,0,0,0,0"/>
                  </v:shape>
                  <v:shape id="Freeform 7" style="position:absolute;left:15970;top:6000;width:238;height:191;visibility:visible;mso-wrap-style:square;v-text-anchor:top" coordsize="42,34" o:spid="_x0000_s1029" filled="f" stroked="f" path="m42,20c39,13,36,7,33,,12,16,2,16,,30v10,4,18,1,4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">
                    <v:path arrowok="t" o:connecttype="custom" o:connectlocs="42,20;33,0;0,30;42,20" o:connectangles="0,0,0,0"/>
                  </v:shape>
                  <v:shape id="Freeform 8" style="position:absolute;left:16065;top:6143;width:429;height:365;visibility:visible;mso-wrap-style:square;v-text-anchor:top" coordsize="79,66" o:spid="_x0000_s1030" filled="f" stroked="f" path="m,26c39,19,49,61,71,66,67,52,76,43,79,31,58,34,68,25,61,8,43,17,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">
                    <v:path arrowok="t" o:connecttype="custom" o:connectlocs="0,26;71,66;79,31;61,8;0,26" o:connectangles="0,0,0,0,0"/>
                  </v:shape>
                  <v:shape id="Freeform 9" style="position:absolute;left:16557;top:6159;width:318;height:302;visibility:visible;mso-wrap-style:square;v-text-anchor:top" coordsize="58,54" o:spid="_x0000_s1031" filled="f" stroked="f" path="m3,45c33,37,31,54,58,30,54,13,40,20,38,,12,9,,24,3,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">
                    <v:path arrowok="t" o:connecttype="custom" o:connectlocs="3,45;58,30;38,0;3,45" o:connectangles="0,0,0,0"/>
                  </v:shape>
                  <v:shape id="Freeform 10" style="position:absolute;left:15970;top:6540;width:270;height:191;visibility:visible;mso-wrap-style:square;v-text-anchor:top" coordsize="48,34" o:spid="_x0000_s1032" filled="f" stroked="f" path="m48,10c37,11,3,,,23,12,22,46,34,4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">
                    <v:path arrowok="t" o:connecttype="custom" o:connectlocs="48,10;0,23;48,10" o:connectangles="0,0,0"/>
                  </v:shape>
                  <v:shape id="Freeform 11" style="position:absolute;left:16097;top:6794;width:222;height:191;visibility:visible;mso-wrap-style:square;v-text-anchor:top" coordsize="41,34" o:spid="_x0000_s1033" filled="f" stroked="f" path="m41,18c34,,17,6,,13v6,21,27,4,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">
                    <v:path arrowok="t" o:connecttype="custom" o:connectlocs="41,18;0,13;41,18" o:connectangles="0,0,0"/>
                  </v:shape>
                  <v:shape id="Freeform 12" style="position:absolute;left:16097;top:7651;width:206;height:191;visibility:visible;mso-wrap-style:square;v-text-anchor:top" coordsize="39,36" o:spid="_x0000_s1034" filled="f" stroked="f" path="m35,26c29,10,39,,17,3,19,11,10,14,,18v6,18,21,11,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">
                    <v:path arrowok="t" o:connecttype="custom" o:connectlocs="35,26;17,3;0,18;35,26" o:connectangles="0,0,0,0"/>
                  </v:shape>
                  <v:shape id="Freeform 13" style="position:absolute;left:25257;top:7080;width:365;height:270;visibility:visible;mso-wrap-style:square;v-text-anchor:top" coordsize="69,51" o:spid="_x0000_s1035" filled="f" stroked="f" path="m69,17c44,16,23,5,,,12,25,66,51,69,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">
                    <v:path arrowok="t" o:connecttype="custom" o:connectlocs="69,17;0,0;69,17" o:connectangles="0,0,0"/>
                  </v:shape>
                  <v:shape id="Freeform 14" style="position:absolute;left:14065;top:13843;width:301;height:365;visibility:visible;mso-wrap-style:square;v-text-anchor:top" coordsize="54,67" o:spid="_x0000_s1036" filled="f" stroked="f" path="m4,18c4,34,7,54,,66,5,64,9,62,14,60v,,4,7,9,4c19,53,12,41,28,39v5,16,14,25,26,27c42,43,46,26,45,8,30,,24,28,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">
                    <v:path arrowok="t" o:connecttype="custom" o:connectlocs="4,18;0,66;14,60;23,64;28,39;54,66;45,8;4,18" o:connectangles="0,0,0,0,0,0,0,0"/>
                  </v:shape>
                  <v:shape id="Freeform 15" style="position:absolute;left:14271;top:14176;width:286;height:302;visibility:visible;mso-wrap-style:square;v-text-anchor:top" coordsize="53,56" o:spid="_x0000_s1037" filled="f" stroked="f" path="m,10c6,26,13,41,19,56,53,46,2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">
                    <v:path arrowok="t" o:connecttype="custom" o:connectlocs="0,10;19,56;0,10" o:connectangles="0,0,0"/>
                  </v:shape>
                  <v:shape id="Freeform 16" style="position:absolute;left:17145;top:13208;width:698;height:635;visibility:visible;mso-wrap-style:square;v-text-anchor:top" coordsize="131,116" o:spid="_x0000_s1038" filled="f" stroked="f" path="m111,18c105,1,93,1,81,,77,9,73,18,69,28,,20,33,116,71,104,57,89,50,74,58,55v13,18,33,16,57,7c131,43,82,23,11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">
                    <v:path arrowok="t" o:connecttype="custom" o:connectlocs="111,18;81,0;69,28;71,104;58,55;115,62;111,18" o:connectangles="0,0,0,0,0,0,0"/>
                  </v:shape>
                  <v:shape id="Freeform 17" style="position:absolute;left:17446;top:13763;width:302;height:175;visibility:visible;mso-wrap-style:square;v-text-anchor:top" coordsize="54,32" o:spid="_x0000_s1039" filled="f" stroked="f" path="m,22v15,8,32,10,54,1c48,,3,6,,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">
                    <v:path arrowok="t" o:connecttype="custom" o:connectlocs="0,22;54,23;0,22" o:connectangles="0,0,0"/>
                  </v:shape>
                  <v:shape id="Freeform 18" style="position:absolute;left:12604;top:16097;width:286;height:238;visibility:visible;mso-wrap-style:square;v-text-anchor:top" coordsize="53,46" o:spid="_x0000_s1040" filled="f" stroked="f" path="m53,27c45,,18,23,6,8,,26,27,46,53,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">
                    <v:path arrowok="t" o:connecttype="custom" o:connectlocs="53,27;6,8;53,27" o:connectangles="0,0,0"/>
                  </v:shape>
                  <v:shape id="Freeform 19" style="position:absolute;left:269;top:22161;width:143;height:492;visibility:visible;mso-wrap-style:square;v-text-anchor:top" coordsize="28,90" o:spid="_x0000_s1041" filled="f" stroked="f" path="m5,c4,23,,73,28,90,8,59,23,1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">
                    <v:path arrowok="t" o:connecttype="custom" o:connectlocs="5,0;28,90;5,0" o:connectangles="0,0,0"/>
                  </v:shape>
                  <v:shape id="Freeform 20" style="position:absolute;left:31591;top:10541;width:254;height:412;visibility:visible;mso-wrap-style:square;v-text-anchor:top" coordsize="49,77" o:spid="_x0000_s1042" filled="f" stroked="f" path="m49,c26,14,,27,20,59,5,54,3,59,12,77,39,57,40,27,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">
                    <v:path arrowok="t" o:connecttype="custom" o:connectlocs="49,0;20,59;12,77;49,0" o:connectangles="0,0,0,0"/>
                  </v:shape>
                  <v:shape id="Freeform 21" style="position:absolute;left:13906;top:22177;width:254;height:349;visibility:visible;mso-wrap-style:square;v-text-anchor:top" coordsize="46,63" o:spid="_x0000_s1043" filled="f" stroked="f" path="m19,63c26,45,46,31,42,7,22,,,22,2,40,12,37,14,53,19,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">
                    <v:path arrowok="t" o:connecttype="custom" o:connectlocs="19,63;42,7;2,40;19,63" o:connectangles="0,0,0,0"/>
                  </v:shape>
                  <v:shape id="Freeform 22" style="position:absolute;left:11985;top:24050;width:191;height:207;visibility:visible;mso-wrap-style:square;v-text-anchor:top" coordsize="36,38" o:spid="_x0000_s1044" filled="f" stroked="f" path="m36,27c31,10,21,,5,9,7,19,,23,9,38,18,35,27,31,36,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">
                    <v:path arrowok="t" o:connecttype="custom" o:connectlocs="36,27;5,9;9,38;36,27" o:connectangles="0,0,0,0"/>
                  </v:shape>
                  <v:shape id="Freeform 23" style="position:absolute;left:12176;top:24034;width:539;height:540;visibility:visible;mso-wrap-style:square;v-text-anchor:top" coordsize="99,100" o:spid="_x0000_s1045" filled="f" stroked="f" path="m29,100c50,81,86,69,99,47,90,13,72,,41,18,70,59,24,76,,66v5,22,20,22,29,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">
                    <v:path arrowok="t" o:connecttype="custom" o:connectlocs="29,100;99,47;41,18;0,66;29,100" o:connectangles="0,0,0,0,0"/>
                  </v:shape>
                  <v:shape id="Freeform 24" style="position:absolute;left:20066;top:20780;width:317;height:413;visibility:visible;mso-wrap-style:square;v-text-anchor:top" coordsize="57,78" o:spid="_x0000_s1046" filled="f" stroked="f" path="m22,71c11,50,22,38,25,23v12,-1,15,19,32,2c52,16,49,,39,2,41,23,11,12,,19,3,36,,78,2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">
                    <v:path arrowok="t" o:connecttype="custom" o:connectlocs="22,71;25,23;57,25;39,2;0,19;22,71" o:connectangles="0,0,0,0,0,0"/>
                  </v:shape>
                  <v:shape id="Freeform 25" style="position:absolute;left:11874;top:24638;width:175;height:222;visibility:visible;mso-wrap-style:square;v-text-anchor:top" coordsize="31,43" o:spid="_x0000_s1047" filled="f" stroked="f" path="m31,27c23,16,17,,,9,6,27,12,43,3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">
                    <v:path arrowok="t" o:connecttype="custom" o:connectlocs="31,27;0,9;31,27" o:connectangles="0,0,0"/>
                  </v:shape>
                  <v:shape id="Freeform 26" style="position:absolute;left:12065;top:24606;width:238;height:270;visibility:visible;mso-wrap-style:square;v-text-anchor:top" coordsize="43,49" o:spid="_x0000_s1048" filled="f" stroked="f" path="m43,34c33,25,27,2,14,,20,12,14,18,,22,6,49,37,49,43,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">
                    <v:path arrowok="t" o:connecttype="custom" o:connectlocs="43,34;14,0;0,22;43,34" o:connectangles="0,0,0,0"/>
                  </v:shape>
                  <v:shape id="Freeform 27" style="position:absolute;left:19415;top:21907;width:238;height:238;visibility:visible;mso-wrap-style:square;v-text-anchor:top" coordsize="45,43" o:spid="_x0000_s1049" filled="f" stroked="f" path="m43,43c30,27,45,22,36,8,23,23,,,3,22v14,6,24,20,40,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">
                    <v:path arrowok="t" o:connecttype="custom" o:connectlocs="43,43;36,8;3,22;43,43" o:connectangles="0,0,0,0"/>
                  </v:shape>
                  <v:shape id="Freeform 28" style="position:absolute;left:7286;top:27066;width:524;height:270;visibility:visible;mso-wrap-style:square;v-text-anchor:top" coordsize="97,50" o:spid="_x0000_s1050" filled="f" stroked="f" path="m62,c38,16,22,10,,19,20,50,59,33,88,43,97,21,65,33,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">
                    <v:path arrowok="t" o:connecttype="custom" o:connectlocs="62,0;0,19;88,43;62,0" o:connectangles="0,0,0,0"/>
                  </v:shape>
                  <v:shape id="Freeform 29" style="position:absolute;left:8905;top:26479;width:207;height:349;visibility:visible;mso-wrap-style:square;v-text-anchor:top" coordsize="39,64" o:spid="_x0000_s1051" filled="f" stroked="f" path="m20,c13,3,7,5,,8,11,23,14,64,31,64,16,38,39,3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">
                    <v:path arrowok="t" o:connecttype="custom" o:connectlocs="20,0;0,8;31,64;20,0" o:connectangles="0,0,0,0"/>
                  </v:shape>
                  <v:shape id="Freeform 30" style="position:absolute;left:16097;top:23733;width:349;height:428;visibility:visible;mso-wrap-style:square;v-text-anchor:top" coordsize="65,80" o:spid="_x0000_s1052" filled="f" stroked="f" path="m7,12c20,28,,30,5,44,43,24,11,60,28,80,45,74,60,67,65,57,49,34,37,,7,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">
                    <v:path arrowok="t" o:connecttype="custom" o:connectlocs="7,12;5,44;28,80;65,57;7,12" o:connectangles="0,0,0,0,0"/>
                  </v:shape>
                  <v:shape id="Freeform 31" style="position:absolute;left:19954;top:22098;width:302;height:301;visibility:visible;mso-wrap-style:square;v-text-anchor:top" coordsize="56,55" o:spid="_x0000_s1053" filled="f" stroked="f" path="m45,50c42,41,54,39,53,31,44,35,38,16,46,11v2,4,3,8,10,3c54,10,52,6,51,1,43,5,39,,34,1,47,34,,12,14,47v16,-12,18,8,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">
                    <v:path arrowok="t" o:connecttype="custom" o:connectlocs="45,50;53,31;46,11;56,14;51,1;34,1;14,47;45,50" o:connectangles="0,0,0,0,0,0,0,0"/>
                  </v:shape>
                  <v:shape id="Freeform 32" style="position:absolute;left:14874;top:24320;width:286;height:238;visibility:visible;mso-wrap-style:square;v-text-anchor:top" coordsize="54,45" o:spid="_x0000_s1054" filled="f" stroked="f" path="m40,31c34,18,54,16,42,,24,16,26,10,6,7,9,17,,23,2,32,20,19,22,45,40,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">
                    <v:path arrowok="t" o:connecttype="custom" o:connectlocs="40,31;42,0;6,7;2,32;40,31" o:connectangles="0,0,0,0,0"/>
                  </v:shape>
                  <v:shape id="Freeform 33" style="position:absolute;left:16367;top:25209;width:619;height:476;visibility:visible;mso-wrap-style:square;v-text-anchor:top" coordsize="113,87" o:spid="_x0000_s1055" filled="f" stroked="f" path="m113,18c74,,37,34,,58,42,87,95,44,11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">
                    <v:path arrowok="t" o:connecttype="custom" o:connectlocs="113,18;0,58;113,18" o:connectangles="0,0,0"/>
                  </v:shape>
                  <v:shape id="Freeform 34" style="position:absolute;left:16811;top:25622;width:397;height:444;visibility:visible;mso-wrap-style:square;v-text-anchor:top" coordsize="72,82" o:spid="_x0000_s1056" filled="f" stroked="f" path="m,50c5,60,10,71,14,82,35,64,55,61,72,58,46,34,52,13,26,,40,37,18,2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">
                    <v:path arrowok="t" o:connecttype="custom" o:connectlocs="0,50;14,82;72,58;26,0;0,50" o:connectangles="0,0,0,0,0"/>
                  </v:shape>
                  <v:shape id="Freeform 35" style="position:absolute;left:28130;top:21621;width:572;height:270;visibility:visible;mso-wrap-style:square;v-text-anchor:top" coordsize="105,51" o:spid="_x0000_s1057" filled="f" stroked="f" path="m,11c24,37,60,31,87,51,82,27,105,18,80,,50,33,34,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">
                    <v:path arrowok="t" o:connecttype="custom" o:connectlocs="0,11;87,51;80,0;0,11" o:connectangles="0,0,0,0"/>
                  </v:shape>
                  <v:shape id="Freeform 36" style="position:absolute;left:28241;top:21907;width:429;height:318;visibility:visible;mso-wrap-style:square;v-text-anchor:top" coordsize="80,59" o:spid="_x0000_s1058" filled="f" stroked="f" path="m7,c9,7,4,13,,18v11,22,24,9,23,37c37,41,71,59,80,46,54,34,34,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">
                    <v:path arrowok="t" o:connecttype="custom" o:connectlocs="7,0;0,18;23,55;80,46;7,0" o:connectangles="0,0,0,0,0"/>
                  </v:shape>
                  <v:shape id="Freeform 37" style="position:absolute;left:17399;top:26543;width:222;height:222;visibility:visible;mso-wrap-style:square;v-text-anchor:top" coordsize="41,43" o:spid="_x0000_s1059" filled="f" stroked="f" path="m41,32c35,15,29,,14,4,28,23,,20,15,43,24,39,33,35,4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">
                    <v:path arrowok="t" o:connecttype="custom" o:connectlocs="41,32;14,4;15,43;41,32" o:connectangles="0,0,0,0"/>
                  </v:shape>
                  <v:shape id="Freeform 38" style="position:absolute;left:17557;top:26558;width:270;height:223;visibility:visible;mso-wrap-style:square;v-text-anchor:top" coordsize="48,39" o:spid="_x0000_s1060" filled="f" stroked="f" path="m25,37c23,16,47,39,48,19,45,13,42,6,40,,12,1,,34,25,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">
                    <v:path arrowok="t" o:connecttype="custom" o:connectlocs="25,37;48,19;40,0;25,37" o:connectangles="0,0,0,0"/>
                  </v:shape>
                  <v:shape id="Freeform 39" style="position:absolute;left:17510;top:26797;width:270;height:317;visibility:visible;mso-wrap-style:square;v-text-anchor:top" coordsize="51,57" o:spid="_x0000_s1061" filled="f" stroked="f" path="m44,37c51,21,35,,21,v,6,5,13,-1,16c15,8,11,1,1,8,2,14,6,22,,24,8,41,15,57,34,49,21,22,30,32,4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">
                    <v:path arrowok="t" o:connecttype="custom" o:connectlocs="44,37;21,0;20,16;1,8;0,24;34,49;44,37" o:connectangles="0,0,0,0,0,0,0"/>
                  </v:shape>
                  <v:shape id="Freeform 40" style="position:absolute;left:28209;top:22415;width:270;height:159;visibility:visible;mso-wrap-style:square;v-text-anchor:top" coordsize="50,30" o:spid="_x0000_s1062" filled="f" stroked="f" path="m,4c12,25,32,24,50,30,42,,19,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">
                    <v:path arrowok="t" o:connecttype="custom" o:connectlocs="0,4;50,30;0,4" o:connectangles="0,0,0"/>
                  </v:shape>
                  <v:shape id="Freeform 41" style="position:absolute;left:17732;top:27066;width:222;height:191;visibility:visible;mso-wrap-style:square;v-text-anchor:top" coordsize="39,35" o:spid="_x0000_s1063" filled="f" stroked="f" path="m2,6c3,16,,28,6,35,17,31,28,26,39,21,31,5,19,,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">
                    <v:path arrowok="t" o:connecttype="custom" o:connectlocs="2,6;6,35;39,21;2,6" o:connectangles="0,0,0,0"/>
                  </v:shape>
                  <v:shape id="Freeform 42" style="position:absolute;left:14970;width:4524;height:13382;visibility:visible;mso-wrap-style:square;v-text-anchor:top" coordsize="836,2470" o:spid="_x0000_s1064" filled="f" stroked="f" path="m326,2197v-4,-17,30,-17,15,-37c367,2145,342,2180,369,2171v-8,21,-21,25,-43,26xm358,2091v-3,-25,15,-7,21,-25c365,2050,366,2063,350,2071v-10,-32,40,-19,49,-13c405,2057,404,2053,402,2049v18,-6,-4,15,11,26c399,2084,370,2106,402,2103v-12,33,-44,-7,-44,-12xm682,2200v2,21,-9,36,-25,49c654,2237,646,2239,638,2242v1,6,5,5,9,4c623,2266,635,2201,682,2200xm381,1580v20,-14,29,-1,49,-13c437,1590,387,1605,381,1580xm260,1385v-32,-20,2,-27,31,-36c291,1365,259,1369,260,1385xm434,1250v18,6,25,7,42,-10c481,1267,417,1267,431,1297v-28,-6,14,-30,3,-47xm60,314v-11,6,-17,-2,-29,5c22,302,22,289,40,284v-3,8,-1,18,5,29c50,302,55,302,60,314xm332,446v-5,14,-17,25,-3,47c316,499,313,479,298,491v9,26,11,-7,25,4c328,506,332,517,337,528v-9,2,-20,-5,-25,-20c298,541,353,569,345,586,309,564,286,520,292,478v12,-9,19,-3,29,-5c315,462,323,456,316,445v-20,20,-40,36,-46,73c257,480,293,429,332,446xm286,373v-12,-1,-57,1,-15,-17c261,344,239,367,249,342v-22,4,-14,19,-36,23c210,350,267,312,278,337v16,-7,-8,-22,-15,-16c267,302,307,310,314,330v-27,-5,-7,8,1,22c302,358,300,338,284,350v16,1,25,18,40,22c325,392,303,363,292,370v17,12,34,24,48,41c332,409,323,410,311,416v5,-13,-4,-22,-17,-24c286,397,296,412,298,420v-11,5,-22,9,-33,14c271,422,286,411,268,387v-51,65,-51,15,18,-14xm260,276v7,3,19,-4,25,4c293,267,286,248,322,242v-12,12,-16,11,-24,33c302,297,321,280,325,302v-36,-14,-72,-17,-16,-1c296,325,261,287,229,312v-13,-33,46,-3,31,-36xm364,594v-15,-19,1,-25,-1,-38c380,554,386,593,364,594xm359,654v-12,-1,-25,-1,-31,-17c337,633,345,629,354,626v4,7,-2,17,5,28xm757,2305v17,-15,19,13,24,20c775,2328,768,2331,762,2334v-7,-7,-3,-20,-5,-29xm769,1986v5,26,-27,22,-40,17c726,1972,751,1994,769,1986xm720,1853v-14,-5,-31,-3,-48,-3c671,1840,719,1824,720,1853xm767,1925v2,7,5,14,8,20c760,1955,756,1939,739,1953v2,-13,11,-21,28,-28xm380,2251v-18,2,-30,5,-36,23c371,2267,379,2299,383,2312v-19,1,-31,-15,-47,-19c337,2297,338,2301,332,2302v-3,2,-7,4,-3,10c339,2308,341,2325,346,2335v12,5,33,-11,41,6c374,2356,352,2333,354,2354v17,3,38,-3,47,19c386,2382,398,2401,377,2407v8,14,20,20,25,43c421,2441,452,2470,460,2440v-19,-3,3,-23,14,-21c466,2403,466,2391,473,2381v8,8,18,11,29,11c488,2370,491,2357,505,2345v7,17,15,34,22,52c541,2385,564,2405,575,2384v-36,1,2,-40,-31,-56c571,2315,581,2341,602,2342v9,-41,43,-50,59,-56c664,2292,667,2299,670,2305v-12,-3,-26,23,-7,19c656,2310,686,2311,694,2303v7,-8,-9,-26,2,-32c741,2267,708,2291,739,2322v-12,5,-20,11,-26,19c717,2350,721,2358,724,2367v31,-17,29,-23,58,-16c777,2354,770,2356,772,2362v17,-10,17,22,32,18c810,2340,799,2324,801,2281v-10,-11,-36,17,-45,3c755,2279,751,2271,757,2269v30,12,22,-19,25,-34c796,2257,823,2229,818,2212v-30,11,-70,16,-102,-3c723,2206,722,2200,727,2197v37,13,29,-18,65,-28c798,2180,799,2204,816,2189v-5,-31,-31,-12,-39,-37c757,2155,764,2169,747,2173v14,-34,-55,-27,-40,-60c718,2112,727,2115,738,2115v-8,-15,-9,-26,-7,-36c717,2086,708,2083,703,2068v33,-7,-16,-13,5,-25c728,2042,749,2082,746,2096v29,-14,58,42,75,14c807,2106,792,2103,781,2089v19,-26,28,-2,55,-16c831,2064,828,2048,819,2050v-20,19,-46,14,-71,14c746,2057,751,2051,755,2046v18,-20,40,16,42,-10c786,2033,773,2033,763,2027v23,-20,51,16,58,-9c800,2020,834,1995,810,1992v-14,3,-10,14,-14,21c797,1990,781,1994,785,1971v-12,-8,-41,22,-43,-12c768,1957,819,1963,835,1943v-20,-1,-44,10,-49,-26c797,1911,836,1888,819,1888v-18,9,-35,16,-41,-6c787,1880,798,1887,798,1874v-8,-8,-26,9,-32,-2c775,1855,775,1869,792,1861v-29,-12,-71,-38,-53,-55c716,1821,705,1808,699,1785v29,-3,25,-38,2,-32c719,1767,680,1783,677,1771v-1,-11,4,-15,-8,-20c694,1747,687,1732,674,1726v28,-1,5,-23,27,-27c699,1718,682,1737,711,1741v1,-23,42,1,24,-33c731,1691,707,1724,707,1696v24,-1,19,-4,30,-20c743,1698,760,1691,778,1682v,-29,-23,-36,-3,-45c769,1638,765,1635,763,1627v-51,11,-83,33,-116,18c650,1633,643,1618,656,1610v3,5,8,6,15,1c652,1589,604,1612,645,1623v-27,7,-28,28,-48,12c609,1622,574,1590,573,1615v6,-3,13,8,5,13c523,1621,477,1630,423,1624v1,-28,47,-84,80,-65c495,1567,466,1566,473,1580v24,-13,32,11,50,9c524,1567,543,1578,563,1573v6,20,-31,23,-28,42c554,1594,548,1612,566,1617v4,-49,75,,99,-57c662,1582,685,1593,674,1618v37,-19,47,-17,97,-26c765,1565,769,1563,745,1549v8,-4,19,-6,17,-14c732,1538,781,1504,751,1508v2,16,-39,27,-42,10c723,1524,759,1484,784,1495v-3,-24,-26,,-31,-18c761,1470,761,1464,773,1468v-8,-27,-28,-19,-39,-37c743,1420,764,1441,760,1420v-23,9,-6,-9,-24,-21c744,1393,743,1387,755,1391v-1,-24,-23,4,-24,-21c734,1343,733,1322,754,1315v-25,3,-15,-11,-14,-25c725,1277,718,1315,701,1298v-1,-4,-6,-15,-6,-15c719,1273,723,1271,733,1267v1,-10,3,-37,-13,-32c724,1246,731,1258,716,1261v4,-19,-17,-35,-10,-42c714,1217,725,1225,725,1211v-16,-35,-22,-11,-46,-19c679,1176,710,1172,700,1152v-7,-9,-22,4,-24,-20c683,1129,682,1123,687,1120v3,4,5,12,12,10c699,1112,712,1099,699,1076v-17,6,-28,4,-36,-12c697,1044,663,1058,657,1032v9,-4,18,-8,26,-11c674,987,637,996,653,968v14,-8,15,14,27,10c668,958,672,945,667,928v-14,13,-31,23,-41,-6c604,926,628,948,599,949v-5,-18,11,-28,3,-48c575,915,562,892,542,888v15,-10,17,-26,22,-40c572,861,612,862,611,851v-25,-9,29,-31,40,-17c679,760,657,640,636,563v7,-4,19,-6,17,-15c627,550,641,505,655,501v-12,3,-19,-5,-23,-21c644,485,660,479,655,463v-6,,-13,5,-16,-1c654,380,634,322,602,246,587,196,551,14,446,43v10,-1,17,3,22,14c450,70,444,54,426,67v-2,20,34,9,17,23c429,85,420,68,403,69v6,22,47,25,35,46c421,95,403,79,385,61v-21,19,-74,13,-81,65c285,107,261,98,240,84v8,-3,20,5,20,-9c251,76,242,75,235,71v9,-12,30,10,26,-11c252,60,243,59,236,55,273,48,264,23,277,7,253,26,238,24,220,,158,8,127,49,88,71v13,37,-28,54,-43,80c70,167,51,188,27,182v2,16,-5,41,13,48c8,217,24,256,22,261,21,265,7,257,6,260v-6,27,18,47,9,73c27,343,41,349,51,364v-29,17,10,64,-35,46c55,456,18,560,74,547v-17,21,13,32,3,61c89,605,89,591,96,599v-7,8,-11,17,-11,28c102,626,93,588,115,607v-35,19,4,15,10,42c114,654,104,656,96,653v3,9,5,16,-7,19c93,696,119,669,122,696v-16,25,-23,74,-2,86c91,806,107,849,110,886v22,-3,54,19,80,43c186,954,165,996,199,1005v-17,7,-27,-7,-22,20c190,1020,203,1014,216,1009v-6,-36,49,-32,61,-37c271,979,265,984,263,992v11,-5,18,,21,14c313,1001,295,978,324,973v11,27,65,65,94,22c435,1025,456,1036,405,1054v-10,9,13,31,,38c402,1094,398,1097,402,1102v18,-24,42,-16,64,-12c457,1094,465,1104,458,1109v-54,19,-92,91,-182,115c316,1242,246,1262,264,1268v24,-14,42,-15,54,c305,1272,307,1282,295,1286v3,-13,,-19,-15,-17c282,1280,267,1277,259,1275v4,14,17,14,21,12c271,1291,262,1294,254,1298v-3,-8,5,-10,-1,-20c236,1296,207,1279,208,1298v8,10,31,-13,38,c238,1306,209,1305,216,1319v12,3,27,-4,35,8c242,1330,203,1346,227,1345v20,-4,49,-30,62,-18c283,1353,205,1350,212,1382v25,-12,5,4,15,17c244,1393,260,1390,272,1395v-9,11,-18,22,-6,41c277,1436,297,1415,302,1429v-6,6,-28,41,-15,21c317,1446,317,1430,318,1414v3,24,26,,31,18c329,1445,341,1449,337,1457v-18,-20,-71,46,-81,-7c248,1453,239,1457,230,1461v20,11,3,39,27,45c252,1496,294,1480,297,1491v3,16,-36,15,-24,34c301,1485,306,1549,328,1510v-10,7,-10,-24,-4,-29c340,1501,329,1502,351,1508v,15,-37,14,-34,30c339,1544,344,1519,359,1528v1,6,6,13,,15c335,1553,318,1542,300,1545v2,5,4,9,6,14c298,1562,299,1567,307,1565v-5,-12,22,4,31,3c340,1572,338,1568,342,1576v-8,3,-19,8,-27,11c307,1571,290,1572,276,1568v1,12,-18,16,-2,33c284,1598,298,1589,303,1597v-7,4,-19,7,-16,15c318,1623,365,1598,395,1613v-12,18,-5,15,11,26c353,1689,290,1723,287,1813v24,-1,11,-17,20,-24c310,1793,312,1796,317,1792v-19,28,-20,29,10,42c299,1845,303,1868,286,1883v22,-20,24,12,41,5c327,1879,327,1871,331,1863v13,5,13,18,5,29c306,1896,289,1905,273,1926v10,25,-1,26,21,30c267,1969,294,1961,299,1969v12,20,-28,18,-24,34c285,2000,288,2016,292,2026v11,-3,24,-12,29,-4c309,2043,305,2046,332,2048v-11,10,-21,29,-36,23c305,2096,302,2117,283,2130v26,,27,-20,48,-12c326,2134,300,2141,294,2157v32,15,15,59,14,70c319,2227,339,2206,344,2220v-4,30,-55,10,-32,52c330,2256,356,2227,380,2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">
                    <v:path arrowok="t" o:connecttype="custom" o:connectlocs="379,2066;358,2091;381,1580;434,1250;40,284;323,495;316,445;213,365;324,372;265,434;298,275;363,556;757,2305;769,1986;739,1953;332,2302;377,2407;505,2345;670,2305;724,2367;757,2269;816,2189;703,2068;819,2050;810,1992;819,1888;699,1785;711,1741;763,1627;573,1615;563,1573;745,1549;773,1468;754,1315;716,1261;687,1120;653,968;542,888;655,501;468,57;304,126;277,7;22,261;77,608;89,672;177,1025;418,995;276,1224;280,1287;251,1327;266,1436;256,1450;324,1481;306,1559;274,1601;307,1789;336,1892;321,2022;308,2227" o:connectangles="0,0,0,0,0,0,0,0,0,0,0,0,0,0,0,0,0,0,0,0,0,0,0,0,0,0,0,0,0,0,0,0,0,0,0,0,0,0,0,0,0,0,0,0,0,0,0,0,0,0,0,0,0,0,0,0,0,0,0"/>
                    <o:lock v:ext="edit" verticies="t"/>
                  </v:shape>
                  <v:shape id="Freeform 43" style="position:absolute;left:7794;top:3746;width:27051;height:32306;visibility:visible;mso-wrap-style:square;v-text-anchor:top" coordsize="4995,5962" o:spid="_x0000_s1065" filled="f" stroked="f" path="m4676,1717v-19,5,-40,-20,-33,-40c4669,1678,4685,1689,4676,1717xm4157,2045v-10,-27,-9,-28,-27,-12c4133,2021,4125,2006,4128,1995v6,-1,14,2,14,2c4140,1992,4139,1988,4137,1984v26,-5,44,45,20,61xm4108,2050v-13,-4,-25,-19,-20,-30c4108,2004,4111,2043,4108,2050xm4036,2080v-13,-21,7,-29,13,-43c4084,2042,4088,2125,4036,2080xm3792,2777v-19,16,-19,-16,-27,-27c3781,2734,3805,2766,3792,2777xm3751,3280v-12,-15,-36,,-51,-10c3699,3252,3780,3270,3751,3280xm3171,2493v-18,9,-35,16,-41,-6c3140,2498,3167,2467,3171,2493xm3005,2409v-23,7,5,-35,-21,-30c2983,2359,3005,2388,3016,2382v8,14,-16,15,-11,27xm3675,3920v,11,-9,18,-20,25c3637,3937,3654,3931,3641,3912v18,-15,21,11,34,8xm3667,3993v2,6,-3,9,-1,16c3674,4013,3683,4014,3692,4014v9,37,-70,-4,-25,-21xm3633,4131v2,-26,49,,34,-30c3685,4106,3674,4115,3707,4122v-28,-6,-49,52,-74,9xm2906,2451v-1,-12,20,-11,2,-32c2917,2415,2926,2411,2934,2408v,9,-2,13,2,22c2912,2420,2936,2448,2906,2451xm3774,4009v-7,20,-14,35,-36,23c3733,4009,3759,4013,3774,4009xm3743,3899v-18,-7,-41,-5,-55,-22c3708,3879,3731,3876,3743,3899xm3606,3611v18,-1,36,-2,54,c3674,3628,3605,3646,3606,3611xm3788,3695v-32,-6,-60,-20,-83,-49c3736,3654,3768,3660,3788,3695xm3652,4485v-13,-17,3,-21,-7,-36c3664,4447,3671,4473,3692,4468v,23,-26,2,-40,17xm3610,4349v3,-27,48,22,11,26c3606,4364,3628,4343,3610,4349xm3050,3499v12,-13,62,-24,77,-1c3097,3509,3067,3521,3050,3499xm2513,2340v-21,-2,-10,-36,-13,-48c2523,2295,2512,2329,2513,2340xm3142,3807v-20,14,-21,-19,-37,-15c3108,3769,3136,3793,3142,3807xm3165,3887v-14,-5,-51,-10,-25,6c3143,3917,3124,3891,3117,3895v22,-23,-4,-44,14,-60c3120,3829,3114,3813,3100,3817v42,-27,31,52,65,70c3167,3887,3168,3888,3169,3888v-2,,-3,-1,-4,-1xm2942,3553v-5,-18,-28,6,-31,-18c2923,3532,2941,3515,2943,3537v4,-5,8,-11,17,-15c2944,3519,2908,3500,2899,3525v-19,4,-24,-29,-46,-19c2850,3492,2876,3490,2861,3472v54,19,122,2,162,54c2981,3526,2933,3576,2942,3553xm3034,3953v-2,-7,6,-8,11,-12c3011,3884,2959,3946,2926,3953v14,-35,69,-41,90,-62c3030,3902,3021,3912,3039,3928v22,-6,8,-30,30,-21c3060,3924,3055,3941,3034,3953xm3009,4056v1,-8,12,-13,4,-25c3045,4017,3032,4075,3009,4056xm2838,3782v-19,-30,28,-32,42,-49c2874,3753,2848,3764,2838,3782xm2679,3641v19,-28,58,-39,84,-20c2729,3627,2710,3637,2679,3641xm2483,3378v-2,-24,35,-33,47,-51c2539,3326,2547,3329,2552,3341v18,-42,67,-21,88,9c2587,3404,2533,3332,2483,3378xm2863,4095v-18,-1,-32,-10,-43,-28c2837,4071,2856,4069,2863,4095xm2559,3723v4,-27,44,-22,64,-50c2619,3701,2587,3717,2559,3723xm2402,3443v-27,-28,87,-56,34,-30c2419,3422,2422,3451,2402,3443xm2523,3800v8,5,16,14,20,30c2543,3844,2534,3829,2531,3819v-4,-7,-14,,-23,2c2509,3794,2549,3755,2527,3737v37,-29,11,48,-4,63xm2545,3944v-5,4,-7,1,-9,-3c2535,3935,2531,3936,2527,3937v10,-17,32,-21,5,-41c2553,3890,2566,3902,2579,3915v-9,11,-32,16,-34,29xm2467,4070v-10,8,-2,67,8,35c2491,4107,2465,4137,2453,4145v5,-39,-25,-60,-7,-89c2456,4058,2467,4057,2481,4048v-3,-22,-16,-21,-23,-36c2470,4008,2469,3998,2482,3994v-3,10,-1,22,7,36c2528,4019,2535,3972,2556,3971v-19,37,-38,74,-89,99xm2566,4213v1,-20,21,-31,45,-42c2597,4186,2595,4204,2566,4213xm2466,4140v21,-17,24,23,20,30c2462,4173,2478,4159,2466,4140xm3140,5549v-15,13,-56,-15,-27,-27c3086,5508,3091,5552,3067,5557v23,-20,-27,-33,-37,-31c3013,5532,3035,5511,3019,5500v36,2,30,25,62,36c3076,5487,3118,5510,3156,5496v4,35,-53,20,-16,53xm2492,4329v-27,-2,-45,22,-50,44c2415,4343,2489,4306,2508,4276v7,22,-29,28,-16,53xm2388,4265v-22,-2,-17,-39,-13,-48c2372,4212,2366,4213,2363,4206v-16,6,-32,12,-27,27c2321,4207,2385,4167,2403,4136v-9,18,5,45,-13,59c2405,4200,2419,4211,2432,4223v8,-9,1,-25,-1,-38c2448,4176,2461,4176,2466,4194v-6,1,-9,-4,-16,-1c2443,4211,2443,4233,2418,4245v3,-8,1,-18,-4,-29c2397,4220,2389,4227,2384,4236v3,22,26,-1,27,27c2404,4267,2385,4241,2388,4265xm2277,4166v13,4,20,22,37,15c2322,4175,2312,4160,2310,4152v8,-4,17,-7,26,-11c2344,4157,2323,4164,2330,4182v-25,14,-61,10,-53,-16xm2255,4168v-5,-36,35,-23,50,-45c2307,4157,2270,4146,2255,4168xm2184,4020v1,12,-6,3,-9,-4c2215,4022,2227,3993,2232,3969v9,10,9,42,23,37c2256,4029,2230,4008,2216,4022v-22,14,28,24,7,36c2195,4071,2216,4014,2184,4020xm2110,3990v-29,-8,14,-34,10,-50c2105,3936,2095,3920,2072,3937v2,-26,-12,-37,-25,-59c2017,3891,2042,3926,2021,3943v-16,-37,7,-59,9,-88c2044,3877,2071,3868,2088,3884v-38,6,14,48,46,34c2131,3945,2112,3964,2110,3990xm2297,4450v-11,6,-17,-2,-29,5c2265,4435,2275,4421,2296,4412v3,14,-13,20,1,38xm2183,4252v11,12,30,4,39,22c2200,4288,2189,4276,2183,4252xm2155,4241v-10,2,-13,-14,-18,-24c2149,4207,2166,4227,2154,4203v9,-12,30,10,26,-12c2185,4188,2187,4191,2189,4195v7,10,-1,14,2,23c2170,4199,2167,4227,2155,4241xm2163,4152v6,15,-26,15,-36,23c2120,4158,2151,4147,2163,4152xm2070,4076v7,2,30,5,16,-14c2097,4062,2105,4071,2111,4082v-22,6,-27,18,-15,37c2080,4123,2079,4088,2070,4076xm2124,4223v-11,-9,-27,-6,-41,-6c2085,4196,2138,4202,2124,4223xm2026,4118v-18,13,-11,10,-33,14c1988,4113,2015,4087,2026,4118xm2126,4392v-11,4,-22,9,-32,14c2080,4383,2117,4396,2102,4371v12,-3,23,12,24,21xm1715,3657v54,-18,26,-36,30,-75c1718,3570,1703,3608,1673,3613v-14,-16,-22,-45,-38,-54c1638,3535,1671,3549,1687,3537v15,17,-10,18,-20,24c1695,3606,1731,3554,1772,3556v-8,25,-20,102,6,105c1777,3696,1719,3695,1715,3657xm2029,4417v-11,18,9,-32,40,-32c2072,4413,2042,4395,2029,4417xm1913,4397v-3,-8,-7,-11,-12,-10c1903,4377,1917,4382,1912,4359v42,-5,36,-18,69,-37c1975,4354,1935,4372,1913,4397xm1842,4358v-8,12,13,43,-18,31c1826,4404,1854,4429,1828,4433v-7,-10,1,-14,-2,-22c1818,4394,1795,4416,1793,4387v4,-17,29,-2,36,-24c1813,4337,1798,4305,1772,4302v-14,5,-18,15,-11,28c1744,4333,1736,4312,1725,4300v17,7,51,-29,61,-3c1797,4277,1766,4247,1750,4250v-2,-13,23,-16,9,-34c1751,4212,1746,4204,1741,4192v-19,2,-19,39,-36,24c1687,4238,1714,4250,1723,4277v-18,14,-20,-13,-38,1c1693,4258,1698,4233,1673,4214v10,-16,23,-31,7,-57c1703,4145,1723,4140,1741,4138v-5,22,-25,26,-41,29c1704,4190,1700,4181,1715,4203v13,-5,26,-11,39,-16c1755,4206,1760,4220,1779,4227v13,-17,-16,-43,-23,-54c1768,4168,1766,4158,1779,4154v20,9,5,29,22,52c1820,4228,1854,4172,1870,4223v27,-27,40,2,66,10c1955,4223,1936,4201,1922,4201v6,-23,38,2,46,19c1955,4222,1947,4234,1958,4232v-14,9,-41,38,-58,9c1888,4262,1888,4290,1877,4312v30,10,54,-51,91,-38c1948,4318,1882,4315,1842,4358xm1559,4162v4,-26,45,-36,14,-75c1609,4081,1594,4126,1618,4137v-33,7,-29,45,-59,25xm1611,4286v-32,40,-34,-23,-61,-36c1530,4257,1536,4274,1516,4280v-10,-29,40,-39,42,-48c1579,4224,1581,4263,1604,4251v1,8,-16,35,7,35xm1484,4240v-1,-20,24,-36,-10,-42c1482,4185,1519,4184,1536,4164v7,35,-37,26,-19,62c1499,4219,1500,4232,1484,4240xm1433,4246v-13,-16,7,-19,2,-32c1447,4210,1448,4234,1463,4226v6,-1,5,-5,3,-10c1466,4205,1473,4213,1476,4220v-5,13,-26,19,-43,26xm1390,4164v-14,-5,-26,-16,-47,-3c1344,4137,1369,4142,1388,4142v-1,6,-2,13,2,22xm1366,4051v-6,-17,-19,-16,-31,-18c1342,4017,1353,3984,1379,3992v8,15,-17,48,20,30c1393,4042,1394,4066,1398,4091v-31,-9,-72,7,-105,6c1305,4077,1349,4070,1366,4051xm1381,4106v31,-16,60,12,46,35c1414,4123,1389,4135,1381,4106xm1452,4146v11,18,-16,22,-25,33c1419,4161,1435,4153,1452,4146xm1248,3991v13,-6,26,-11,39,-17c1294,3962,1275,3948,1260,3948v-4,-20,27,-25,38,-38c1290,3935,1320,3954,1340,3954v27,-3,12,-24,33,-30c1354,3909,1338,3888,1305,3907v14,-38,58,-11,68,-42c1374,3879,1391,3889,1401,3898v18,-24,21,2,48,-13c1434,3916,1376,3909,1397,3961v-34,-9,-65,26,-103,11c1299,3985,1255,4016,1248,3991xm1142,3760v16,-4,24,-12,21,-24c1184,3734,1174,3743,1180,3760v-21,8,-25,28,-38,xm1090,3729v23,-16,25,19,44,12c1129,3766,1079,3747,1090,3729xm1250,4161v-5,-21,-29,-7,-20,-29c1259,4140,1329,4137,1250,4161xm1343,4361v-29,19,-3,-47,-26,-43c1321,4284,1356,4354,1343,4361xm1195,4085v2,47,-45,39,-86,52c1113,4120,1142,4114,1128,4090v42,-9,48,-19,91,-39c1246,4070,1212,4121,1264,4102v7,14,-22,13,-30,20c1224,4103,1203,4109,1195,4085xm1080,3741v-4,21,-24,37,-57,47c1041,3763,1054,3766,1080,3741xm993,3662v6,16,12,32,23,37c1028,3689,1020,3673,1039,3681v20,19,-20,13,-11,28c1002,3711,994,3668,963,3682v-7,-13,22,-12,30,-20xm1109,3628v-40,10,-55,-21,-93,17c1016,3601,1092,3596,1109,3628xm1178,3699v8,18,-29,26,-36,8c1157,3698,1168,3697,1178,3699xm1375,3855v-1,3,-1,7,-2,10c1373,3861,1373,3858,1375,3855xm1269,3861v37,-20,22,-60,13,-98c1300,3770,1292,3754,1315,3749v27,23,41,30,56,61c1336,3853,1250,3872,1223,3896v-4,-12,5,-20,20,-24c1234,3846,1203,3872,1194,3846v30,-6,50,12,75,15xm1173,3578v14,-45,81,-40,118,-66c1329,3486,1334,3437,1373,3432v-10,17,-18,46,16,39c1388,3494,1377,3483,1356,3501v-5,-12,-12,-15,-22,-15c1323,3542,1253,3549,1222,3604v5,17,34,-22,35,8c1220,3615,1220,3650,1201,3643v12,-33,10,-38,23,-71c1211,3563,1188,3581,1173,3578xm1222,3457v19,7,29,23,35,47c1241,3512,1232,3502,1223,3495v-14,-18,12,-20,-1,-38xm1474,3435v30,-5,39,12,50,25c1522,3488,1503,3449,1492,3458v-4,6,-8,12,-17,15c1481,3477,1486,3481,1490,3490v-31,-20,-52,31,-80,11c1398,3523,1397,3515,1376,3531v11,-31,30,-31,57,-48c1427,3472,1416,3473,1401,3481v15,-30,93,-1,73,-46xm1532,3534v-27,-10,-33,18,-50,29c1488,3571,1501,3561,1511,3558v3,33,-34,16,-45,4c1446,3581,1396,3602,1433,3629v-24,21,-24,-19,-47,-2c1412,3577,1479,3527,1514,3510v-5,-16,21,1,29,-4c1552,3521,1512,3515,1532,3534xm1589,3579v,17,-13,43,-31,36c1551,3596,1572,3574,1538,3585v-2,-10,16,-39,-1,-38c1561,3513,1553,3595,1589,3579xm1479,3610v13,5,28,26,23,36c1476,3648,1475,3632,1479,3610xm1478,3942v-15,9,-22,21,-45,27c1431,3961,1441,3959,1449,3954v-3,-6,-6,-13,-9,-19c1464,3922,1472,3924,1478,3942xm1439,3789v18,-4,18,28,-4,25c1449,3847,1461,3807,1488,3814v-7,30,-4,30,25,21c1514,3856,1517,3865,1532,3881v-8,2,-11,6,-10,11c1504,3889,1519,3867,1499,3856v-11,9,-26,15,-28,27c1451,3884,1468,3857,1464,3848v-7,-14,-29,9,-42,10c1414,3855,1411,3842,1401,3843v5,-21,27,-35,38,-54xm1297,3618v8,-35,44,-58,73,-85c1379,3575,1314,3587,1297,3618xm1463,3717v10,24,31,22,45,35c1499,3764,1476,3766,1452,3783v-4,-14,22,-16,18,-30c1453,3742,1419,3771,1396,3776v-7,-11,-14,-20,-25,-20c1370,3744,1390,3742,1373,3724v24,-10,45,10,27,27c1412,3747,1439,3735,1463,3717xm1842,4165v13,35,-20,17,-37,23c1801,4177,1796,4167,1792,4156v25,-8,7,42,50,9xm1627,3740v-5,34,-45,20,-76,40c1561,3804,1577,3813,1597,3815v9,-17,32,-41,66,-44c1649,3798,1611,3796,1614,3838v28,-1,47,-18,88,-29c1707,3829,1680,3836,1683,3855v-12,4,-13,-20,-24,-20c1614,3843,1628,3876,1589,3887v25,70,81,-35,119,-27c1713,3876,1712,3890,1712,3905v-14,3,-23,-6,-35,-9c1658,3910,1660,3932,1645,3948v-18,13,-24,-3,-42,10c1594,3942,1643,3949,1621,3927v-11,-20,-21,30,-35,8c1566,3945,1589,3972,1595,3993v68,-39,122,-38,173,-66c1784,3948,1746,3947,1734,3957v3,22,21,,27,27c1739,3993,1717,4002,1695,4011v10,44,39,13,60,14c1772,4008,1785,3973,1814,4000v-27,9,-32,27,-63,34c1735,4042,1751,4062,1745,4074v27,13,19,32,38,53c1774,4131,1765,4134,1757,4138v-1,-9,18,-14,2,-31c1729,4103,1687,4129,1669,4130v-8,-22,-3,-48,-33,-40c1645,4079,1637,4062,1661,4057v-18,-54,-82,19,-84,20c1566,4081,1571,4047,1585,4043v-28,-23,-23,-50,-52,-70c1507,3987,1508,4018,1528,4036v-49,15,-50,18,-91,39c1438,4060,1474,4010,1435,4014v2,-40,51,-16,67,-5c1490,3982,1502,3971,1531,3950v-7,-20,-32,-16,-23,-36c1534,3893,1538,3928,1558,3923v18,-5,-22,-33,8,-34c1527,3875,1563,3810,1521,3800v21,-13,-9,-47,14,-59c1530,3712,1507,3729,1502,3701v19,-9,23,-18,19,-47c1528,3656,1543,3657,1540,3646v18,-4,2,21,-14,21c1529,3682,1538,3683,1544,3691v35,-19,68,-38,62,-73c1613,3625,1618,3629,1633,3645v-31,4,-34,14,-47,35c1637,3687,1582,3731,1627,3740xm933,1993v-14,7,-13,-22,-21,-30c922,1954,954,1954,949,1940v20,6,-19,35,-16,53xm964,2049v-24,-2,-56,13,-72,-8c914,2030,924,2014,936,1999v31,-3,-4,34,28,50xm774,1836v1,-14,3,-28,24,-33c800,1818,799,1832,774,1836xm748,1501v16,-9,29,-10,34,8c766,1518,753,1519,748,1501xm580,940v7,-4,,-14,-2,-22c599,901,600,935,615,933v10,17,-22,16,-18,31c575,942,539,956,516,936v21,-21,42,-12,64,4xm575,788v4,9,8,17,11,26c547,834,571,800,559,803v-3,-8,9,-10,16,-15xm588,1052v-12,-25,16,-45,34,-29c631,1047,607,1051,588,1052xm935,1907v3,-23,19,-61,45,-58c988,1878,971,1896,935,1907xm1633,3445v-5,-33,-29,-18,-35,-47c1639,3371,1645,3432,1686,3407v-11,17,-17,60,11,80c1697,3466,1704,3447,1738,3439v13,30,24,5,45,-4c1796,3470,1756,3456,1745,3474v12,11,34,-2,40,22c1716,3502,1659,3478,1596,3468v-4,-26,16,-7,37,-23xm1807,3420v2,8,6,10,12,9c1817,3437,1807,3443,1814,3455v-12,-2,-20,-20,-27,-27c1794,3425,1800,3423,1807,3420xm1820,3414v9,-4,17,-7,26,-11c1833,3447,1881,3457,1923,3458v-4,13,-18,20,-34,28c1889,3459,1879,3448,1859,3471v-10,-29,-33,-31,-39,-57xm1877,3403v15,-1,25,10,33,25c1902,3425,1893,3427,1881,3432v-8,-13,-2,-19,-4,-29xm1712,3542v32,-6,66,-20,93,-16c1792,3500,1873,3459,1884,3493v-46,17,-119,73,-172,49xm1874,3705v15,22,,33,15,55c1868,3755,1852,3737,1820,3759v5,-23,35,-36,54,-54xm1805,3634v-23,-1,-3,-30,18,-31c1843,3644,1808,3679,1845,3709v-8,3,-11,7,-10,13c1824,3724,1830,3691,1808,3694v17,-16,8,-43,10,-66c1813,3621,1802,3627,1805,3634xm1971,3807v-20,34,-66,39,-82,7c1900,3810,1911,3805,1922,3801v-10,-15,-14,-16,-21,-14c1898,3780,1903,3770,1908,3768v5,-2,9,-4,13,-5c1934,3795,1908,3799,1916,3822v6,8,52,-13,31,-34c1971,3784,1987,3802,1997,3831v-26,12,-24,-7,-26,-24xm2029,4017v2,9,-14,12,-23,17c2001,4011,2007,3992,2037,3982v,10,-37,31,-8,35xm2004,3904v-10,28,-45,4,-64,12c1947,3884,1997,3903,1997,3868v26,-2,-20,38,7,36xm2018,3828v-14,6,-20,-10,-26,-27c2001,3795,2005,3803,2014,3800v6,11,-2,17,4,28xm2042,3811v-25,5,-17,-20,-14,-33c2046,3773,2057,3786,2068,3800v-22,23,-41,-35,-26,11xm2074,3832v-9,-18,16,-24,-4,-47c2080,3779,2092,3792,2090,3779v11,27,1,55,44,85c2125,3867,2116,3871,2107,3875v3,-30,-18,-39,-33,-43xm2002,3535v-31,10,-69,37,-94,32c1889,3555,1930,3543,1907,3545v,,,,-1,c1907,3545,1907,3545,1907,3545v19,-3,82,-34,95,-10xm1981,3413v-6,12,4,30,-15,37c1954,3431,1959,3419,1981,3413xm2130,3820v-17,4,-11,-25,5,-25c2131,3778,2117,3785,2115,3765v29,-4,27,43,15,55xm2159,3815v19,-4,26,-7,51,-6c2193,3827,2175,3845,2175,3870v6,8,18,-1,29,-4c2216,3881,2171,3874,2183,3890v-14,-1,-23,-15,-30,-34c2199,3839,2152,3835,2159,3815xm1995,3392v17,9,43,40,7,51c1992,3423,2014,3415,1995,3392xm2366,4013v-13,16,-39,27,-13,59c2362,4088,2360,4058,2379,4061v17,18,-19,14,-2,32c2385,4104,2391,4074,2398,4107v5,-6,10,-11,8,-19c2422,4083,2422,4115,2420,4121v-24,4,-46,6,-56,-23c2355,4109,2362,4126,2358,4139v-25,-26,-1,-53,-28,-103c2314,4039,2321,4050,2325,4061v-40,-8,20,-57,41,-48xm2434,4045v-15,10,-9,-31,-28,-11c2419,4011,2417,4006,2396,3992v27,-13,35,-2,52,-22c2445,3996,2417,4012,2434,4045xm2393,3639v9,-4,18,-9,22,-2c2422,3629,2421,3618,2417,3606v16,-4,20,32,17,39c2401,3656,2388,3659,2361,3637v12,-2,10,-10,8,-18c2381,3615,2388,3623,2393,3639xm2360,3453v13,23,-15,30,-28,42c2312,3469,2351,3467,2360,3453xm2364,3497v2,18,4,35,-13,44c2342,3523,2328,3519,2319,3501v5,-4,7,,9,4c2333,3519,2353,3498,2364,3497xm2131,3604v42,12,56,-30,88,-30c2201,3561,2171,3577,2164,3536v31,-13,34,-37,27,-66c2184,3459,2167,3476,2159,3469v-9,7,6,7,8,19c2140,3483,2134,3444,2139,3423v-11,-11,-24,-20,-36,-31c2091,3399,2107,3419,2095,3426v-31,9,14,-34,-19,-61c2083,3362,2085,3371,2088,3375v5,15,25,-7,36,-7c2132,3351,2117,3339,2141,3353v15,-18,-46,-29,-4,-45c2139,3336,2157,3340,2166,3358v2,-23,3,-63,-17,-93c2159,3258,2163,3266,2172,3263v-28,-21,1,-33,-22,-52c2178,3200,2183,3260,2175,3269v14,16,13,-17,28,-4c2202,3252,2179,3230,2193,3223v-36,-16,-33,-61,-10,-80c2167,3133,2167,3158,2151,3141v-10,-37,46,-50,21,-79c2193,3041,2186,3090,2202,3080v-13,37,36,42,34,79c2262,3131,2256,3142,2287,3153v8,-14,-23,-32,-16,-55c2258,3089,2264,3119,2239,3111v-40,-41,-79,-80,-59,-137c2242,3000,2327,3033,2317,3132v9,,43,-7,64,4c2393,3164,2395,3191,2371,3202v4,11,9,21,14,32c2390,3247,2409,3245,2425,3240v15,19,-12,21,-9,35c2431,3286,2452,3286,2469,3292v-19,36,-2,20,24,38c2480,3335,2467,3341,2454,3346v-7,-35,-39,-6,-44,-13c2397,3303,2432,3322,2446,3309v-14,-37,-56,-5,-90,7c2365,3334,2384,3361,2346,3382v13,17,12,3,28,-5c2359,3419,2328,3432,2287,3445v-4,3,-3,9,-10,12c2284,3476,2291,3493,2311,3481v,20,-20,38,-37,23c2254,3541,2254,3586,2232,3623v-11,-9,-15,-35,-34,-25c2189,3609,2226,3617,2231,3638v-20,7,-14,24,-34,30c2182,3646,2196,3635,2181,3613v-13,-12,-43,19,-50,-9xm2020,2577v4,-10,15,-17,-1,-39c2025,2535,2032,2532,2038,2529v-7,23,25,63,-7,75c2029,2597,2037,2595,2042,2592v-5,-12,-12,-15,-22,-15xm2264,2661v-27,-16,-20,-65,-23,-90c2263,2584,2260,2628,2264,2661xm2048,2298v16,-19,-21,-18,-30,-18c2044,2247,2093,2282,2143,2266v-2,7,-3,13,1,22c2118,2299,2111,2263,2081,2284v28,4,47,17,55,39c2139,2339,2057,2305,2099,2308v-28,-29,-78,28,-107,-17c2014,2285,2028,2298,2048,2298xm2209,2222v-21,38,-83,42,-117,34c2110,2243,2166,2253,2209,2222xm2247,2276v3,45,-31,9,-51,44c2258,2316,2166,2371,2171,2315v26,10,30,-19,50,-28c2171,2296,2224,2263,2198,2251v35,-10,14,42,49,25xm2747,3420v-15,22,-56,13,-66,43c2673,3438,2662,3403,2618,3444v-6,-17,-15,-26,-27,-28c2609,3341,2709,3383,2747,3420xm2835,3576v,,,,3,8c2822,3591,2806,3598,2790,3605v-4,-8,-4,-8,-4,-8c2802,3590,2819,3583,2835,3576xm2840,3457v-36,13,-70,22,-93,1c2764,3439,2816,3448,2840,3457xm988,3887v-22,11,-24,-28,-46,-18c936,3854,968,3854,978,3845v-6,19,-7,26,10,42xm1011,4178v5,-27,39,-54,66,-43c1069,4142,1049,4168,1011,4178xm1043,4072v-5,-22,-30,-8,-20,-30c1041,4040,1064,4080,1029,4094v-1,-10,3,-17,14,-22xm790,2038v-24,-4,-11,-37,-22,-53c784,1985,794,2028,790,2038xm717,1938v-13,-14,-32,-45,,-54c716,1890,715,1897,719,1906v11,-8,-6,-27,18,-31c740,1900,735,1921,717,1938xm300,80v19,-1,30,15,47,19c348,119,326,95,319,88v-5,2,-9,4,-13,6c308,102,312,105,318,104v4,20,-15,-6,-23,2c297,97,307,92,300,80xm1138,1859v-11,40,-49,11,-69,37c1053,1889,1061,1861,1053,1841v35,-10,36,63,85,18xm818,939v9,58,-81,31,-106,61c714,947,788,981,818,939xm752,821v-14,16,6,38,,54c722,876,734,867,713,838v13,-6,26,-11,39,-17xm699,786v7,-2,13,-5,20,-8c724,795,747,803,720,816v-3,-21,-17,-13,-21,-30xm805,999v12,-9,19,-3,29,-5c839,1025,840,1021,860,1037v-32,41,-40,-20,-55,-38xm1050,1596v29,-1,20,12,32,40c1064,1639,1046,1607,1050,1596xm4948,1378v-14,11,-28,27,-38,1c4883,1382,4898,1403,4876,1409v3,-11,2,-21,-7,-36c4881,1362,4884,1347,4909,1341v-18,-25,-50,-46,-68,-33c4839,1286,4848,1296,4865,1290v-6,-11,-7,-21,-5,-29c4827,1284,4800,1309,4785,1339v-2,-6,-8,-5,-12,-10c4778,1294,4747,1311,4751,1277v-27,-3,-40,36,-59,25c4692,1292,4692,1255,4682,1260v,30,-31,30,-30,74c4633,1312,4637,1311,4620,1294v-14,23,-43,40,-58,63c4549,1331,4551,1327,4569,1338v-5,-9,-8,-25,-17,-23c4536,1318,4518,1351,4489,1349v-1,15,29,14,11,26c4493,1342,4480,1389,4475,1371v-15,-13,8,-36,-14,-33c4462,1347,4458,1355,4447,1359v-1,15,29,14,11,26c4449,1368,4428,1392,4408,1376v-16,25,7,45,5,67c4405,1446,4402,1434,4395,1435v-21,25,22,58,-16,53c4382,1499,4389,1511,4374,1514v7,19,42,29,19,45c4389,1553,4376,1548,4377,1558v7,4,18,24,33,40c4386,1600,4398,1615,4389,1623v-75,42,-174,120,-135,226c4232,1802,4248,1844,4244,1861v-16,10,-29,10,-35,-8c4192,1870,4175,1858,4182,1880v24,-17,32,-24,44,12c4217,1896,4213,1901,4209,1907v-10,-28,-16,2,-19,8c4190,1899,4158,1899,4164,1910v12,2,25,1,31,18c4172,1917,4166,1940,4141,1928v9,36,-19,35,-24,72c4102,1989,4105,2014,4095,2001v-3,-36,21,-34,29,-58c4095,1920,4074,1989,4058,1986v5,-14,10,-28,12,-43c4041,1949,4045,1968,4024,1978v-38,8,-4,-15,-25,-21c3991,1990,3971,1993,3973,2022v12,-2,13,-16,20,-8c4001,2038,3991,2067,4001,2087v-10,1,-17,-2,-22,-14c3971,2062,4009,2043,3981,2042v-12,16,-21,52,6,67c3973,2200,3873,2226,3838,2303v-3,-24,-25,,-35,-9c3820,2343,3822,2367,3848,2345v3,23,-16,34,6,51c3840,2400,3834,2384,3820,2388v3,27,24,12,29,33c3808,2441,3856,2472,3823,2486v2,-24,-38,-21,-15,-16c3807,2497,3837,2505,3817,2528v-8,-12,8,-37,-18,-24c3787,2515,3813,2542,3815,2559v-22,33,-41,70,-53,92c3775,2668,3781,2638,3794,2637v-1,31,41,23,26,43c3793,2658,3771,2684,3736,2700v-5,-21,-18,-27,-37,-15c3689,2724,3745,2759,3709,2781v-13,-16,2,-21,-7,-35c3667,2746,3700,2774,3687,2783v-34,-35,-9,-49,-39,-91c3624,2698,3637,2719,3626,2732v-5,-11,-9,-23,-21,-14c3620,2747,3588,2735,3577,2760v-31,-33,-7,-10,-26,11c3554,2759,3551,2752,3536,2754v4,13,5,24,-2,32c3529,2779,3527,2767,3519,2769v2,8,9,18,2,23c3517,2762,3487,2768,3480,2786v-14,-15,-31,-23,-46,-35c3445,2735,3435,2700,3412,2699v3,10,13,23,5,29c3393,2694,3384,2702,3363,2673v9,-3,16,-2,22,-1c3352,2655,3304,2622,3264,2585v6,-39,-1,-66,-30,-88c3249,2483,3259,2446,3224,2455v4,13,14,11,18,23c3223,2489,3213,2503,3204,2517v-4,-16,14,-23,15,-37c3194,2478,3203,2516,3189,2501v5,-28,-6,-36,-7,-59c3149,2470,3156,2395,3128,2419v1,4,3,9,5,13c3133,2432,3124,2437,3128,2442v16,-21,37,12,23,21c3144,2450,3130,2451,3120,2445v2,-33,-12,-43,-18,-61c3096,2393,3069,2380,3057,2387v6,-10,-8,-9,5,-25c3038,2365,3039,2378,3034,2389v-14,-19,-11,-11,-4,-29c3007,2352,3002,2358,2987,2332v-18,25,-32,-7,-36,23c2934,2326,2896,2348,2884,2306v-13,16,-22,6,-24,18c2867,2321,2873,2332,2866,2337v-7,-8,-17,-12,-24,-21c2870,2312,2854,2289,2854,2273v-8,4,-34,-12,-29,4c2833,2275,2837,2284,2840,2294v-36,16,-27,15,-47,35c2803,2297,2757,2310,2753,2308v,-17,18,-25,40,-33c2787,2290,2800,2304,2814,2305v-4,-45,,-63,-1,-92c2826,2213,2832,2229,2848,2221v-23,-16,-8,-59,-36,-31c2793,2160,2824,2155,2792,2145v9,-4,13,-9,17,-15c2793,2107,2778,2082,2755,2076v-19,26,-22,,-48,13c2743,2114,2710,2119,2728,2157v12,6,30,-4,37,15c2746,2183,2730,2177,2737,2160v-24,1,4,24,-20,25c2713,2180,2711,2172,2705,2174v13,25,28,47,51,48c2751,2241,2772,2257,2766,2264v-7,-6,-13,-12,-22,-14c2760,2274,2722,2260,2712,2264v-8,15,20,44,-10,50c2695,2281,2689,2311,2681,2300v6,-3,5,-9,10,-12c2726,2318,2684,2236,2722,2252v-51,-26,-115,7,-151,25c2586,2292,2593,2317,2589,2339v-31,-6,-7,-64,-37,-69c2553,2292,2537,2248,2521,2268v8,14,8,25,-2,31c2495,2270,2482,2286,2447,2275v1,6,5,14,-1,16c2433,2282,2403,2287,2374,2284v-9,26,-65,31,-90,7c2295,2302,2279,2327,2270,2312v-1,-22,17,-36,4,-63c2255,2272,2231,2255,2214,2236v8,-5,19,-7,17,-15c2200,2191,2181,2232,2161,2219v8,-4,19,-6,17,-14c2127,2240,2057,2187,2033,2189v-18,2,73,37,73,46c2061,2237,2030,2202,1984,2202v10,26,34,16,46,35c2007,2227,2000,2234,2000,2257v-34,-15,-79,-21,-116,-20c1775,2238,1619,2208,1497,2270v-106,-79,-297,79,-393,35c1118,2282,1115,2252,1106,2220v-22,10,-36,,-54,-1c1069,2195,1031,2147,1085,2151v-7,-16,-10,-32,-4,-44c1086,2118,1093,2121,1103,2121v4,-32,-35,-51,-15,-71c1108,2057,1093,2109,1134,2085v-14,-31,-31,-63,-2,-77c1141,2005,1156,2054,1156,2029v-10,-21,-33,-36,-6,-51c1152,2009,1189,2014,1184,1986v-37,9,1,-23,-16,-39c1146,1951,1147,1964,1131,1970v,-11,-22,-30,-7,-35c1170,1944,1129,1844,1160,1819v2,18,1,39,27,27c1178,1810,1171,1777,1184,1732v-19,-2,-11,6,-35,7c1143,1768,1154,1784,1145,1803v-19,11,-30,3,-41,-6c1145,1777,1098,1722,1123,1696v9,20,48,32,53,16c1171,1703,1151,1697,1137,1675v-8,7,-37,7,-30,20c1079,1697,1127,1641,1137,1675v9,-18,18,-27,25,-33c1151,1633,1134,1637,1124,1626v11,-12,23,-23,22,-39c1124,1590,1141,1610,1119,1613v-12,-4,-13,-23,-7,-35c1118,1584,1125,1590,1133,1592v7,-40,-36,-9,-44,-12c1095,1567,1078,1547,1095,1539v4,12,13,12,25,4c1110,1523,1089,1532,1074,1525v-3,-14,23,-16,8,-35c1057,1499,1047,1469,1026,1468v-80,41,-6,-106,-45,-143c1011,1317,971,1281,1006,1276v-5,-10,-7,-25,-17,-24c1013,1271,970,1291,962,1279v22,-18,,-38,-9,-58c979,1208,962,1184,943,1179v14,-20,8,-43,-9,-57c939,1163,894,1134,902,1174v-9,-24,-5,-42,-3,-61c910,1109,910,1130,921,1127v5,-13,-6,-74,-30,-33c868,1044,865,965,829,966v-1,-17,3,-32,-6,-52c806,918,814,932,793,935v-4,-17,-18,-9,-21,-30c792,898,780,826,747,808v-2,-15,,-27,12,-36c764,787,776,789,784,784v-5,-10,-9,-21,-14,-32c741,751,718,756,685,780v-4,-8,-10,-6,-13,-17c742,714,780,643,740,557,676,420,627,229,550,144v-29,11,-25,37,-52,22c497,181,527,179,509,192v-12,-6,-26,-8,-33,-24c462,171,466,182,462,189v-33,-9,-10,-65,-39,-37c451,150,404,161,415,170v27,-3,43,43,66,11c485,203,505,186,508,208,455,204,411,181,369,151v7,-3,14,6,13,-5c365,135,346,128,330,114v34,-3,50,2,84,18c372,85,313,78,264,49v16,-4,22,18,41,6c279,28,312,37,332,28,321,12,298,23,289,,252,14,244,34,218,15v8,14,9,25,-2,31c210,35,193,52,185,44v2,13,16,13,8,20c176,33,135,65,125,85v-3,6,1,-12,-16,-1c97,91,66,158,57,199v-16,77,2,180,24,236c83,447,62,478,84,480v-1,-8,4,-20,10,-12c85,494,83,519,111,507v-20,11,1,42,17,39c119,550,122,558,111,561v30,30,37,58,54,38c175,613,142,636,166,638v-1,-8,4,-21,11,-12c186,670,196,687,224,683v-20,3,-7,18,-11,28c236,704,220,732,240,722v-12,43,49,91,72,131c359,857,418,855,451,856v-32,7,-45,50,-47,51c412,905,422,898,426,905v11,29,-34,6,-18,31c419,935,439,914,444,929v-33,12,-6,33,7,35c428,984,423,962,410,958v-19,21,27,39,48,41c424,1022,475,1037,448,1065v15,-3,16,31,26,44c489,1121,495,1091,502,1104v-16,14,9,25,-2,32c495,1134,469,1118,472,1140v5,-1,9,2,12,11c509,1146,508,1129,530,1123v,30,30,-10,38,7c569,1135,570,1137,574,1145v-25,10,-37,16,-53,22c534,1181,552,1207,572,1214v-8,-16,-15,-32,-1,-39c585,1200,596,1155,612,1181v-23,1,-23,8,-36,23c608,1226,566,1231,585,1262v18,-15,24,1,34,8c609,1283,584,1278,588,1306v8,-2,18,-9,23,-1c585,1316,603,1345,588,1360v-20,-19,-40,13,-40,33c590,1390,580,1437,620,1455v,9,-1,17,-5,25c597,1472,613,1466,611,1451v-19,5,-42,37,-22,40c586,1479,622,1481,624,1500v-9,25,12,62,-2,85c638,1581,652,1580,662,1591v4,19,-2,3,-14,21c663,1611,672,1626,686,1627v9,26,9,47,-14,60c676,1700,687,1696,694,1701v-22,22,-14,72,-28,81c674,1788,677,1798,697,1800v-42,-2,-20,33,-56,31c654,1854,696,1883,674,1910v22,11,26,30,32,56c735,1954,742,1933,753,1915v19,16,8,29,7,51c749,1970,748,1949,738,1952v-10,21,10,29,4,44c714,2002,724,1977,708,1972v2,8,-7,11,-17,15c715,2036,782,2048,790,2092v-15,-5,-26,-17,-48,-3c751,2120,782,2089,775,2129v37,-1,8,-29,31,-36c808,2140,850,2089,858,2125v-33,22,-44,-9,-78,17c789,2163,781,2183,810,2176v-3,-11,-13,-24,-5,-29c827,2165,824,2159,841,2139v5,23,27,-1,17,24c874,2159,885,2128,895,2140v-19,16,16,23,-6,41c865,2178,833,2195,809,2191v26,19,54,19,41,60c884,2232,924,2235,958,2252v-40,3,-50,2,-87,13c897,2303,914,2250,950,2270v22,20,1,12,7,36c963,2305,967,2308,970,2316v36,-30,79,22,126,8c1085,2328,1082,2336,1082,2345v10,,17,3,22,14c1098,2410,1037,2416,1006,2439v-171,131,-138,392,-48,614c1028,3098,1082,3183,1154,3224v5,13,-15,16,-2,32c1193,3278,1268,3288,1284,3331v-37,-8,-85,-52,-111,-7c1169,3307,1155,3315,1153,3294v-13,4,-12,13,-24,18c1128,3302,1133,3295,1125,3283v-23,8,-29,-14,-33,13c1077,3279,1037,3255,1027,3270v25,-2,-17,10,2,22c1052,3280,1069,3281,1079,3302v-10,2,-16,-6,-25,-5c1081,3351,1137,3309,1159,3345v-20,7,-21,-3,-51,7c1127,3365,1147,3379,1177,3368v-9,-14,-9,-25,2,-31c1216,3405,1353,3340,1430,3384v-15,16,12,46,6,52c1408,3389,1369,3370,1315,3387v8,14,9,25,-2,31c1295,3407,1307,3384,1277,3387v18,19,-11,46,-24,34c1242,3404,1274,3405,1270,3390v-20,-12,-50,1,-76,2c1201,3423,1238,3423,1232,3445v-16,5,-22,-17,-41,-6c1182,3454,1177,3470,1163,3482v6,22,26,6,30,34c1162,3529,1183,3538,1178,3553v-17,1,-25,-19,-44,-12c1140,3581,1093,3547,1086,3592v-26,-8,-14,-28,-16,-40c1076,3559,1084,3562,1095,3557v-15,-38,72,-35,34,-83c1117,3479,1108,3481,1100,3478v1,51,-30,56,-51,99c1032,3579,1022,3562,1005,3564v13,14,33,17,17,40c995,3595,983,3628,987,3649v-6,-26,-22,-24,-44,-12c977,3666,922,3649,897,3672v7,17,12,40,29,34c924,3697,922,3689,934,3687v15,13,-17,31,4,29c936,3709,946,3703,951,3710v-12,6,,22,-20,24c922,3724,916,3709,904,3707v20,25,-14,64,27,81c900,3797,897,3818,880,3833v14,23,31,40,55,38c913,3874,888,3902,883,3894v1,-15,11,-25,-4,-45c869,3847,858,3848,844,3856v2,19,35,28,19,46c830,3922,805,3920,775,3931v-14,1,-13,-37,-29,-33c751,3929,760,3961,753,3987v23,9,26,-17,52,-22c805,3993,831,3959,835,3975v-16,17,-40,15,-66,21c776,4011,782,4026,789,4041v3,9,23,-9,29,3c820,4052,814,4058,809,4063v-20,-5,-54,-28,-70,-1c726,4050,714,4035,704,4016v-30,9,-17,37,-23,56c634,4045,610,4116,572,4141v-68,18,-185,-5,-217,53c345,4175,322,4186,309,4175v-6,12,7,35,-10,43c295,4211,289,4214,273,4221v-4,-8,-8,-17,-11,-26c229,4208,283,4258,263,4279v10,7,21,16,37,8c304,4278,292,4262,312,4259v4,16,6,30,-5,40c289,4312,283,4296,265,4309v7,28,41,-11,47,19c282,4348,267,4331,245,4333v24,60,-41,47,-55,54c187,4377,204,4374,214,4370v-2,-31,-23,-15,-30,-34c191,4310,257,4308,233,4269v-32,35,-57,30,-86,-2c163,4267,182,4262,191,4279v20,-3,7,-18,21,-24c202,4220,178,4221,157,4216v18,-5,-6,-27,17,-30c185,4182,187,4200,200,4191v14,-5,18,-15,11,-28c195,4153,177,4148,158,4147v4,-17,-1,-37,-9,-58c138,4109,147,4135,95,4143v2,20,-10,35,2,60c51,4240,64,4325,9,4341v-9,44,45,36,59,67c78,4423,36,4444,63,4449v-2,-8,2,-13,7,-19c93,4456,93,4486,139,4501v-10,6,-25,8,-24,18c142,4524,125,4532,129,4552v14,1,35,-15,41,5c142,4561,145,4572,122,4570v8,15,24,22,16,40c158,4607,146,4591,159,4585v17,17,11,38,13,49c158,4638,155,4612,141,4616v8,38,24,45,17,77c182,4680,194,4695,209,4703v34,147,183,194,291,269c499,4967,502,4963,510,4960v124,136,236,300,372,405c976,5459,1070,5551,1178,5610v196,149,447,160,717,128c1901,5754,1910,5763,1922,5765v-2,-10,11,-14,14,-22c1930,5776,1952,5746,1964,5755v13,10,13,10,-4,9c1986,5793,2023,5754,2035,5740v5,22,22,15,41,6c2084,5760,2096,5766,2101,5789v29,-1,-11,-30,18,-31c2130,5781,2149,5781,2169,5783v12,-7,-5,-26,8,-34c2203,5759,2189,5763,2194,5788v17,-8,42,-16,55,-15c2311,5777,2324,5820,2386,5861v47,31,109,37,145,53c2531,5914,2532,5914,2532,5914v,,-1,,-1,c2508,5904,2576,5962,2594,5950v85,-58,160,-39,264,-66c2838,5845,2891,5865,2908,5855v-12,-15,8,-18,11,-27c2926,5834,2932,5839,2941,5842v-8,-14,-4,-23,11,-28c2941,5849,2975,5795,2967,5831v28,-21,38,-17,53,-38c3021,5816,3045,5825,3055,5820v3,-1,5,-3,5,-6c3025,5813,3053,5795,3058,5792v-34,2,-28,-12,-52,-32c3016,5756,3043,5773,3041,5753v-17,3,-14,-44,-36,-31c3006,5727,3011,5735,3004,5738v-4,-9,-12,-6,-15,-17c3005,5712,3030,5732,3035,5701v23,15,58,1,78,21c3103,5729,3069,5716,3083,5743v18,-16,15,-7,40,-17c3107,5703,3139,5692,3142,5664v13,63,81,-9,146,15c3289,5664,3259,5666,3277,5653v12,5,27,-2,32,-14c3304,5651,3317,5665,3330,5669v-7,-14,-4,-23,11,-28c3322,5608,3308,5619,3277,5599v8,-1,36,16,35,-7c3278,5602,3318,5585,3313,5576v-26,-8,-42,2,-59,25c3260,5582,3252,5565,3251,5556v21,25,79,-4,85,18c3348,5556,3365,5539,3393,5527v-13,-26,-33,-37,-55,-39c3347,5482,3333,5465,3329,5467v11,-4,22,-9,33,-14c3329,5429,3376,5403,3338,5379v14,-25,65,-23,64,-49c3388,5338,3377,5339,3370,5328v27,-29,76,-3,101,-35c3474,5307,3485,5303,3492,5307v3,10,-6,16,-4,26c3516,5336,3510,5309,3518,5350v28,-9,8,-62,38,-39c3547,5297,3546,5286,3548,5276v-33,-2,-75,18,-105,6c3451,5262,3473,5277,3495,5260v-9,-19,-24,-14,-28,-2c3467,5260,3467,5262,3466,5265v,-3,1,-5,1,-7c3479,5186,3543,5134,3521,5049v28,-32,67,-84,89,-100c3607,4936,3597,4938,3593,4926v27,-113,55,-227,60,-349c3660,4598,3665,4552,3675,4575v4,9,-9,11,-7,19c3685,4597,3686,4582,3710,4584v-17,-27,-20,-65,6,-57c3710,4502,3687,4521,3680,4496v20,-2,57,-51,14,-60c3706,4421,3729,4444,3726,4423v-15,-12,-34,-15,-53,-16c3672,4399,3676,4393,3681,4388v14,-4,20,12,34,8c3695,4370,3729,4366,3725,4346v-14,-6,-35,5,-40,-21c3695,4329,3711,4322,3727,4315v-10,-19,-8,-24,7,-19c3712,4265,3720,4242,3687,4239v34,-26,33,-64,64,-66c3735,4145,3703,4185,3691,4176v-5,-15,26,-15,36,-24c3723,4121,3702,4116,3718,4095v5,6,12,7,19,7c3719,4075,3759,4105,3742,4077v-11,-23,-16,23,-23,2c3713,4062,3723,4054,3705,4046v10,-3,14,-9,17,-15c3736,4028,3743,4043,3753,4049v18,-7,8,-16,26,-11c3779,4020,3780,4002,3789,3988v-23,-6,-56,12,-73,-8c3732,3968,3735,3987,3748,3982v-14,-20,4,-27,5,-41c3764,3945,3773,3955,3792,3940v-1,-24,-24,4,-25,-20c3788,3913,3779,3886,3804,3897v-9,-24,-53,-31,-45,-51c3779,3851,3811,3897,3825,3873v-11,2,-14,-12,-22,-15c3828,3869,3825,3844,3812,3824v-15,5,-2,43,-30,20c3790,3824,3805,3801,3831,3816v-25,-19,-29,-30,-6,-52c3813,3754,3789,3773,3781,3752v11,-1,21,3,32,2c3809,3740,3799,3745,3791,3740v-6,-24,34,-30,41,-49c3803,3702,3795,3666,3775,3646v6,-3,13,-6,19,-8c3792,3619,3766,3637,3757,3623v-33,-111,-146,4,-227,-27c3587,3581,3676,3547,3734,3549v-5,-12,-10,-20,-18,-23c3725,3522,3729,3516,3733,3511v13,21,62,7,52,-22c3773,3479,3754,3485,3741,3476v25,,24,-7,18,-30c3741,3431,3735,3472,3717,3456v2,-12,11,-21,27,-27c3741,3405,3719,3429,3714,3411v9,-4,13,-9,17,-15c3746,3427,3765,3417,3772,3440v14,-3,10,-14,14,-21c3806,3431,3819,3468,3838,3451v-34,-2,-7,-19,-1,-23c3788,3415,3769,3407,3751,3372v,-11,25,-12,21,-24c3749,3350,3759,3341,3763,3328v-20,-11,-49,-3,-65,-26c3732,3315,3748,3291,3781,3298v-1,-31,-6,-28,-10,-42c3795,3256,3815,3273,3821,3281v11,-12,-1,-33,21,-40c3831,3223,3817,3214,3799,3213v3,8,5,16,-7,19c3770,3182,3698,3258,3683,3193v75,-4,134,-4,192,34c3861,3192,3874,3221,3892,3212v-1,-23,-37,-23,-24,-36c3883,3172,3889,3188,3903,3185v1,-15,-15,-35,6,-41c3904,3119,3890,3119,3879,3110v13,-6,16,14,32,2c3898,3089,3922,3064,3892,3050v42,8,11,-52,30,-56c3919,2980,3909,2988,3901,2981v9,-3,18,-7,27,-11c3901,2943,3917,2938,3911,2913v-9,-4,-25,8,-28,-12c3919,2862,3850,2820,3828,2801v23,-4,49,-11,69,-7c3894,2785,3890,2776,3886,2768v-18,1,-62,6,-49,-18c3917,2781,3983,2758,4012,2692v9,-23,-7,-76,27,-97c4044,2534,4081,2489,4101,2434v80,-37,171,-116,179,-196c4291,2234,4302,2229,4313,2225v22,38,28,-14,49,6c4368,2217,4347,2191,4374,2186v81,50,137,-85,182,-132c4615,2023,4616,1969,4669,1936v7,-8,-10,-26,1,-32c4704,1915,4759,1799,4689,1766v28,-2,4,-24,27,-27c4720,1746,4722,1758,4731,1755v21,-21,-12,-31,9,-50c4768,1800,4870,1667,4904,1620v55,-75,71,-144,91,-185c4979,1413,4943,1417,4948,1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">
                    <v:path arrowok="t" o:connecttype="custom" o:connectlocs="3130,2487;3774,4009;2500,2292;3045,3941;2559,3723;2458,4012;2388,4265;2255,4168;2183,4252;2094,4406;1826,4411;1870,4223;1484,4240;1452,4146;1250,4161;1178,3699;1224,3572;1543,3506;1464,3848;1663,3771;1757,4138;1606,3618;580,940;1814,3455;1845,3709;2018,3828;2130,3820;2330,4036;2131,3604;2172,3062;2311,3481;2099,2308;2747,3458;319,88;805,999;4500,1375;4141,1928;3799,2504;3363,2673;2860,2324;2766,2264;2106,2235;1184,1732;989,1252;476,168;94,468;472,1140;648,1612;841,2139;1092,3296;1086,3592;863,3902;265,4309;115,4519;2169,5783;2989,5721;3370,5328;3673,4407;3792,3940;3759,3446;3903,3185;4670,1904" o:connectangles="0,0,0,0,0,0,0,0,0,0,0,0,0,0,0,0,0,0,0,0,0,0,0,0,0,0,0,0,0,0,0,0,0,0,0,0,0,0,0,0,0,0,0,0,0,0,0,0,0,0,0,0,0,0,0,0,0,0,0,0,0,0"/>
                    <o:lock v:ext="edit" verticies="t"/>
                  </v:shape>
                  <v:shape id="Freeform 44" style="position:absolute;left:26146;top:32527;width:476;height:366;visibility:visible;mso-wrap-style:square;v-text-anchor:top" coordsize="89,68" o:spid="_x0000_s1066" filled="f" stroked="f" path="m65,12c66,48,50,5,30,19v8,16,8,29,,39c18,57,18,25,,40v4,9,3,15,2,22c21,50,32,59,43,68,59,52,87,41,89,33,73,45,81,,65,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">
                    <v:path arrowok="t" o:connecttype="custom" o:connectlocs="65,12;30,19;30,58;0,40;2,62;43,68;89,33;65,12" o:connectangles="0,0,0,0,0,0,0,0"/>
                  </v:shape>
                  <v:shape id="Freeform 45" style="position:absolute;left:18938;top:15446;width:429;height:317;visibility:visible;mso-wrap-style:square;v-text-anchor:top" coordsize="78,59" o:spid="_x0000_s1067" filled="f" stroked="f" path="m18,43c38,35,72,59,78,41,53,40,15,,,20,10,17,13,33,18,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">
                    <v:path arrowok="t" o:connecttype="custom" o:connectlocs="18,43;78,41;0,20;18,43" o:connectangles="0,0,0,0"/>
                  </v:shape>
                  <v:shape id="Freeform 46" style="position:absolute;left:9858;top:4175;width:286;height:238;visibility:visible;mso-wrap-style:square;v-text-anchor:top" coordsize="52,44" o:spid="_x0000_s1068" filled="f" stroked="f" path="m52,44c41,26,5,,,12v18,8,30,32,5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">
                    <v:path arrowok="t" o:connecttype="custom" o:connectlocs="52,44;0,12;52,44" o:connectangles="0,0,0"/>
                  </v:shape>
                  <v:shape id="Freeform 47" style="position:absolute;left:22145;top:1936;width:3858;height:12938;visibility:visible;mso-wrap-style:square;v-text-anchor:top" coordsize="711,2386" o:spid="_x0000_s1069" filled="f" stroked="f" path="m455,1707v22,-14,19,34,47,11c515,1734,498,1739,507,1754v-14,-1,-35,-48,-40,-29c462,1729,462,1724,460,1720v-2,-4,-3,-9,-5,-13xm554,1704v16,,39,-17,43,12c588,1717,582,1709,572,1711v3,12,11,9,15,17c608,1733,554,1732,554,1704xm572,1056v26,-5,23,32,1,39c576,1083,569,1068,572,1056xm28,2027v-9,6,-8,12,-20,8c56,2064,21,2170,67,2210v-17,6,-25,-3,-33,14c48,2254,60,2282,69,2325v24,-4,35,21,60,13c127,2330,120,2320,127,2316v22,-11,40,-11,47,19c261,2333,338,2356,419,2369v12,-8,-5,-27,18,-30c440,2345,446,2344,449,2349v-10,5,-23,8,-14,21c471,2386,454,2360,512,2369v35,-40,23,-110,22,-148c537,2225,539,2233,546,2231v14,-45,12,-96,71,-123c636,2043,700,1884,642,1803v-7,-9,-23,-5,-25,-23c627,1775,638,1771,649,1766v6,-21,-11,-21,-25,-41c635,1713,639,1687,623,1650v17,-40,46,-108,12,-136c667,1409,624,1261,651,1169v-12,-1,-28,6,-31,-17c629,1148,633,1156,642,1150v,-6,-5,-14,1,-17c642,1108,621,1139,618,1111v7,-3,13,-6,20,-8c631,1077,612,1098,609,1070v8,-4,1,-13,8,-18c623,1059,630,1065,638,1067v17,-27,-37,-22,-23,-37c624,1027,628,1035,637,1029v-2,-14,8,-23,,-38c598,994,571,969,534,966v9,-9,4,-21,9,-33c552,929,560,925,569,922v-6,22,9,12,15,c640,982,667,891,693,852v8,-37,-10,-131,18,-178c693,574,691,493,637,428v-19,6,-24,5,-43,-12c584,449,551,480,517,471v-5,-47,4,-88,42,-118c534,303,543,267,564,236v-3,-27,-35,-46,-25,-59c543,185,547,192,557,184,544,157,538,141,527,113v22,-5,15,-21,32,-14c543,69,564,88,571,71,564,51,537,59,548,35v-13,3,-12,13,-24,17c521,38,510,43,503,38v7,-5,7,-12,7,-19c490,33,482,19,473,5,462,32,451,,442,2,417,7,401,53,366,42v-1,-10,3,-14,-8,-20c312,38,239,31,248,92v13,-4,30,-21,32,2c219,114,222,145,171,163v19,24,-44,43,,54c161,229,140,207,144,228v26,7,-20,-6,-1,16c151,262,169,213,176,230v-14,7,-7,23,1,39c151,286,111,335,151,318v-30,39,-65,76,-26,119c124,430,130,401,139,416v-1,14,-21,21,-17,38c135,451,136,436,140,446v3,6,6,13,9,19c137,460,129,469,127,482v9,4,19,7,29,11c134,501,107,539,120,554v-1,-5,14,-29,17,-15c136,559,91,586,128,590v-7,18,-23,12,-39,16c95,626,111,624,122,631v-27,12,6,52,-16,53c133,752,100,814,120,863v13,-16,32,17,29,-5c132,862,138,833,154,833v3,27,23,15,33,24c181,875,163,857,167,882v8,-3,18,-9,22,-2c179,896,181,916,173,933v-5,-18,-12,-34,-31,-18c149,930,162,929,166,951v-40,148,-111,330,-3,487c195,1483,234,1541,244,1573v-18,13,-27,3,-42,10c200,1601,221,1643,183,1629v3,11,13,23,5,29c182,1650,170,1657,163,1654v-3,11,-3,24,-9,34c29,1707,,1912,28,20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">
                    <v:path arrowok="t" o:connecttype="custom" o:connectlocs="502,1718;467,1725;455,1707;597,1716;587,1728;572,1056;572,1056;8,2035;34,2224;129,2338;174,2335;437,2339;435,2370;534,2221;617,2108;617,1780;624,1725;635,1514;620,1152;643,1133;638,1103;617,1052;615,1030;637,991;543,933;584,922;711,674;594,416;559,353;539,177;527,113;571,71;524,52;510,19;442,2;358,22;280,94;171,217;143,244;177,269;125,437;122,454;149,465;156,493;137,539;89,606;106,684;149,858;187,857;189,880;142,915;163,1438;202,1583;188,1658;154,1688" o:connectangles="0,0,0,0,0,0,0,0,0,0,0,0,0,0,0,0,0,0,0,0,0,0,0,0,0,0,0,0,0,0,0,0,0,0,0,0,0,0,0,0,0,0,0,0,0,0,0,0,0,0,0,0,0,0,0"/>
                    <o:lock v:ext="edit" verticies="t"/>
                  </v:shape>
                  <v:shape id="Freeform 48" style="position:absolute;left:19002;top:11430;width:429;height:396;visibility:visible;mso-wrap-style:square;v-text-anchor:top" coordsize="80,75" o:spid="_x0000_s1070" filled="f" stroked="f" path="m21,c5,8,,20,6,37,31,23,80,75,70,26,37,46,45,24,37,1,31,2,24,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">
                    <v:path arrowok="t" o:connecttype="custom" o:connectlocs="21,0;6,37;70,26;37,1;21,0" o:connectangles="0,0,0,0,0"/>
                  </v:shape>
                  <v:shape id="Freeform 49" style="position:absolute;top:20335;width:8366;height:6843;visibility:visible;mso-wrap-style:square;v-text-anchor:top" coordsize="1544,1264" o:spid="_x0000_s1071" filled="f" stroked="f" path="m1115,950v-3,-19,-19,-7,-28,-11c1087,925,1088,910,1083,894v23,5,65,26,32,56xm780,1123v3,23,-14,-8,-15,-17c757,1108,754,1113,755,1118v-37,-18,24,-35,25,5xm1333,1028v20,-11,32,-1,55,-16c1379,1028,1373,1046,1353,1058v-9,-6,-16,-14,-20,-30xm1461,1204v-3,-10,-12,-23,-4,-29c1492,1185,1512,1129,1483,1110v26,-17,18,-47,61,-56c1534,1024,1509,1034,1488,1031v7,-24,-15,-26,-13,-48c1461,992,1456,977,1440,990v-6,12,10,33,-6,41c1420,998,1437,978,1430,948v-14,-10,-28,-21,-43,-28c1410,910,1414,889,1389,888v-1,-13,31,-12,27,-27c1400,862,1394,837,1380,830v12,-18,29,,21,-24c1390,807,1370,828,1365,814v11,-28,6,-30,-12,-65c1305,758,1305,724,1280,703v-3,24,,51,-17,69c1260,766,1254,767,1251,762v22,-28,-38,-54,-5,-83c1280,660,1340,652,1345,622v-26,2,-2,-29,-35,-47c1282,583,1255,587,1226,595v-4,-16,-11,-25,-20,-30c1172,571,1190,599,1153,603,1117,512,1055,489,978,500,996,465,956,394,930,405,929,368,892,319,879,303,863,283,863,255,854,244,841,227,786,179,755,155,617,47,449,,259,57,157,88,149,109,67,131,89,195,,258,6,334v20,1,10,-35,24,-18c38,341,19,384,50,400,48,302,6,287,74,220,66,204,53,205,69,191v5,12,10,20,18,24c63,229,43,273,54,283v3,-17,12,-32,28,-43c82,255,55,308,66,293v11,-9,16,-47,31,-36c95,271,79,307,97,311v-1,-15,4,-56,19,-47c113,287,89,329,111,343v-1,-18,7,-61,22,-55c130,309,138,361,149,381v7,-34,-19,-80,1,-108c155,313,150,377,176,408v-9,-44,-18,-87,-5,-121c169,338,196,487,190,348v7,25,10,48,14,71c237,399,309,655,302,555v32,69,94,137,124,163c432,734,439,749,445,764v-7,4,-20,7,-18,15c461,851,523,893,596,962v8,18,-14,42,17,39c610,993,608,985,620,983v15,17,35,21,49,41c660,1041,635,1079,649,1086v20,-33,18,23,46,19c696,1091,701,1079,710,1068v6,13,22,1,24,20c728,1113,735,1155,768,1151v-3,-10,-12,-23,-4,-29c779,1156,811,1134,812,1109v8,16,8,29,1,38c809,1140,800,1145,791,1149v17,16,21,31,13,49c833,1192,822,1169,832,1155v7,27,24,-17,41,6c850,1176,882,1184,873,1199v29,-31,47,-50,72,-30c934,1149,948,1113,974,1126v-2,30,-21,50,-27,65c978,1189,993,1148,1021,1129v43,10,91,23,119,-28c1145,1118,1123,1123,1135,1142v13,-5,15,15,31,2c1173,1133,1171,1117,1191,1111v15,7,38,-6,54,c1216,1127,1203,1115,1186,1136v30,42,135,78,151,29c1382,1171,1347,1222,1310,1230v41,34,87,,15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">
                    <v:path arrowok="t" o:connecttype="custom" o:connectlocs="1087,939;1115,950;765,1106;780,1123;1388,1012;1333,1028;1457,1175;1544,1054;1475,983;1434,1031;1387,920;1416,861;1401,806;1353,749;1263,772;1246,679;1310,575;1206,565;978,500;879,303;755,155;67,131;30,316;74,220;87,215;82,240;97,257;116,264;133,288;150,273;171,287;204,419;426,718;427,779;613,1001;669,1024;695,1105;734,1088;764,1122;813,1147;804,1198;873,1161;945,1169;947,1191;1140,1101;1166,1144;1245,1111;1337,1165;1461,1204" o:connectangles="0,0,0,0,0,0,0,0,0,0,0,0,0,0,0,0,0,0,0,0,0,0,0,0,0,0,0,0,0,0,0,0,0,0,0,0,0,0,0,0,0,0,0,0,0,0,0,0,0"/>
                    <o:lock v:ext="edit" verticies="t"/>
                  </v:shape>
                  <v:shape id="Freeform 50" style="position:absolute;left:3206;top:25860;width:286;height:270;visibility:visible;mso-wrap-style:square;v-text-anchor:top" coordsize="51,49" o:spid="_x0000_s1072" filled="f" stroked="f" path="m28,1c34,20,,22,16,45v9,-2,16,4,29,-5c30,26,51,,2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">
                    <v:path arrowok="t" o:connecttype="custom" o:connectlocs="28,1;16,45;45,40;28,1" o:connectangles="0,0,0,0"/>
                  </v:shape>
                  <v:shape id="Freeform 51" style="position:absolute;left:12811;top:22209;width:936;height:682;visibility:visible;mso-wrap-style:square;v-text-anchor:top" coordsize="174,125" o:spid="_x0000_s1073" filled="f" stroked="f" path="m36,74v-1,23,14,26,6,51c85,111,91,82,118,86v3,14,-13,20,-9,34c160,104,173,38,174,,151,13,145,28,134,33v8,-2,13,3,18,7c140,35,125,42,120,54,103,47,89,31,70,29v,19,38,10,21,30c70,48,57,16,26,32v3,16,35,27,23,37c37,62,29,45,15,44v3,8,9,18,2,23c13,60,,55,1,66v9,9,25,2,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">
                    <v:path arrowok="t" o:connecttype="custom" o:connectlocs="36,74;42,125;118,86;109,120;174,0;134,33;152,40;120,54;70,29;91,59;26,32;49,69;15,44;17,67;1,66;36,74" o:connectangles="0,0,0,0,0,0,0,0,0,0,0,0,0,0,0,0"/>
                  </v:shape>
                  <v:shape id="Freeform 52" style="position:absolute;left:20050;top:21431;width:349;height:476;visibility:visible;mso-wrap-style:square;v-text-anchor:top" coordsize="66,87" o:spid="_x0000_s1074" filled="f" stroked="f" path="m17,70v,-26,23,3,31,2c49,51,19,39,32,33v4,5,27,28,25,5c27,37,66,21,62,13,49,16,61,,50,2,51,19,14,20,,31v,6,15,56,17,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">
                    <v:path arrowok="t" o:connecttype="custom" o:connectlocs="17,70;48,72;32,33;57,38;62,13;50,2;0,31;17,70" o:connectangles="0,0,0,0,0,0,0,0"/>
                  </v:shape>
                  <v:shape id="Freeform 53" style="position:absolute;left:26209;top:32829;width:429;height:318;visibility:visible;mso-wrap-style:square;v-text-anchor:top" coordsize="80,60" o:spid="_x0000_s1075" filled="f" stroked="f" path="m46,15c58,47,,,3,41v11,-3,11,12,9,19c25,41,34,29,53,49,39,34,80,4,46,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">
                    <v:path arrowok="t" o:connecttype="custom" o:connectlocs="46,15;3,41;12,60;53,49;46,15" o:connectangles="0,0,0,0,0"/>
                  </v:shape>
                </v:group>
                <v:rect id="Rectangle 21516" style="position:absolute;width:7920;height:7920;visibility:visible;mso-wrap-style:square;v-text-anchor:middle" o:spid="_x0000_s1076"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"/>
                <w10:wrap anchorx="margin"/>
              </v:group>
            </w:pict>
          </mc:Fallback>
        </mc:AlternateContent>
      </w:r>
      <w:r w:rsidRPr="008B40A7">
        <w:rPr>
          <w:b/>
          <w:color w:val="0072CE"/>
          <w:sz w:val="22"/>
        </w:rPr>
        <w:t>Do I have to take part in the survey?</w:t>
      </w:r>
    </w:p>
    <w:p w14:paraId="240AD26B" w14:textId="77777777" w:rsidR="00D543F0" w:rsidRPr="008B40A7" w:rsidRDefault="00D543F0" w:rsidP="00D543F0">
      <w:pPr>
        <w:spacing w:after="120" w:line="240" w:lineRule="auto"/>
        <w:ind w:left="794" w:right="-171" w:firstLine="0"/>
        <w:rPr>
          <w:sz w:val="22"/>
        </w:rPr>
      </w:pPr>
      <w:r w:rsidRPr="008B40A7">
        <w:rPr>
          <w:sz w:val="22"/>
        </w:rPr>
        <w:t xml:space="preserve">Taking part in the survey is voluntary. If you choose not to take part, it will not affect your care and you don’t need to give us a reason. If you do not wish to take part, please call </w:t>
      </w:r>
      <w:r w:rsidRPr="008B40A7">
        <w:rPr>
          <w:b/>
          <w:color w:val="auto"/>
          <w:sz w:val="22"/>
          <w:highlight w:val="yellow"/>
        </w:rPr>
        <w:t xml:space="preserve">Freephone [helpline number] </w:t>
      </w:r>
      <w:r w:rsidRPr="008B40A7">
        <w:rPr>
          <w:bCs/>
          <w:color w:val="auto"/>
          <w:sz w:val="22"/>
        </w:rPr>
        <w:t>or</w:t>
      </w:r>
      <w:r w:rsidRPr="008B40A7">
        <w:rPr>
          <w:b/>
          <w:color w:val="auto"/>
          <w:sz w:val="22"/>
        </w:rPr>
        <w:t xml:space="preserve"> </w:t>
      </w:r>
      <w:r w:rsidRPr="008B40A7">
        <w:rPr>
          <w:b/>
          <w:color w:val="auto"/>
          <w:sz w:val="22"/>
          <w:highlight w:val="yellow"/>
        </w:rPr>
        <w:t>email [helpline email address].</w:t>
      </w:r>
    </w:p>
    <w:p w14:paraId="4E37175B" w14:textId="73533E30" w:rsidR="00D543F0" w:rsidRPr="008B40A7" w:rsidRDefault="00D543F0" w:rsidP="6C4CCD71">
      <w:pPr>
        <w:spacing w:after="120" w:line="240" w:lineRule="auto"/>
        <w:ind w:left="794" w:right="-171" w:firstLine="0"/>
        <w:rPr>
          <w:b/>
          <w:bCs/>
          <w:color w:val="auto"/>
          <w:sz w:val="22"/>
        </w:rPr>
      </w:pPr>
      <w:r w:rsidRPr="6C4CCD71">
        <w:rPr>
          <w:sz w:val="22"/>
        </w:rPr>
        <w:t xml:space="preserve">If you would like someone to help you complete the survey it’s fine to ask a friend or relative to help, but please make sure the answers are only about your experiences. If you would like a paper version of the questionnaire, please call </w:t>
      </w:r>
      <w:r w:rsidRPr="6C4CCD71">
        <w:rPr>
          <w:b/>
          <w:bCs/>
          <w:color w:val="auto"/>
          <w:sz w:val="22"/>
          <w:highlight w:val="yellow"/>
        </w:rPr>
        <w:t xml:space="preserve">Freephone [helpline number] </w:t>
      </w:r>
      <w:r w:rsidRPr="6C4CCD71">
        <w:rPr>
          <w:color w:val="auto"/>
          <w:sz w:val="22"/>
        </w:rPr>
        <w:t>or</w:t>
      </w:r>
      <w:r w:rsidRPr="6C4CCD71">
        <w:rPr>
          <w:b/>
          <w:bCs/>
          <w:color w:val="auto"/>
          <w:sz w:val="22"/>
        </w:rPr>
        <w:t xml:space="preserve"> </w:t>
      </w:r>
      <w:r w:rsidRPr="6C4CCD71">
        <w:rPr>
          <w:b/>
          <w:bCs/>
          <w:color w:val="auto"/>
          <w:sz w:val="22"/>
          <w:highlight w:val="yellow"/>
        </w:rPr>
        <w:t>email [helpline email address].</w:t>
      </w:r>
    </w:p>
    <w:p w14:paraId="5B85A189" w14:textId="16C0B6E1" w:rsidR="00A740D1" w:rsidRPr="008B40A7" w:rsidRDefault="00A740D1" w:rsidP="00D543F0">
      <w:pPr>
        <w:spacing w:after="120" w:line="240" w:lineRule="auto"/>
        <w:ind w:left="794" w:right="-171" w:firstLine="0"/>
        <w:rPr>
          <w:sz w:val="22"/>
        </w:rPr>
      </w:pPr>
      <w:r w:rsidRPr="008B40A7">
        <w:rPr>
          <w:b/>
          <w:noProof/>
          <w:color w:val="0072CE"/>
          <w:sz w:val="22"/>
        </w:rPr>
        <mc:AlternateContent>
          <mc:Choice Requires="wpg">
            <w:drawing>
              <wp:anchor distT="0" distB="0" distL="114300" distR="114300" simplePos="0" relativeHeight="251691008" behindDoc="0" locked="0" layoutInCell="1" allowOverlap="1" wp14:anchorId="5357509A" wp14:editId="14D33363">
                <wp:simplePos x="0" y="0"/>
                <wp:positionH relativeFrom="column">
                  <wp:posOffset>-307975</wp:posOffset>
                </wp:positionH>
                <wp:positionV relativeFrom="paragraph">
                  <wp:posOffset>260350</wp:posOffset>
                </wp:positionV>
                <wp:extent cx="726440" cy="695325"/>
                <wp:effectExtent l="19050" t="19050" r="16510" b="28575"/>
                <wp:wrapNone/>
                <wp:docPr id="21517" name="Group 21517"/>
                <wp:cNvGraphicFramePr/>
                <a:graphic xmlns:a="http://schemas.openxmlformats.org/drawingml/2006/main">
                  <a:graphicData uri="http://schemas.microsoft.com/office/word/2010/wordprocessingGroup">
                    <wpg:wgp>
                      <wpg:cNvGrpSpPr/>
                      <wpg:grpSpPr>
                        <a:xfrm>
                          <a:off x="0" y="0"/>
                          <a:ext cx="726440" cy="695325"/>
                          <a:chOff x="0" y="0"/>
                          <a:chExt cx="792000" cy="792000"/>
                        </a:xfrm>
                      </wpg:grpSpPr>
                      <wps:wsp>
                        <wps:cNvPr id="21518" name="Freeform 102"/>
                        <wps:cNvSpPr>
                          <a:spLocks noChangeAspect="1" noEditPoints="1"/>
                        </wps:cNvSpPr>
                        <wps:spPr bwMode="auto">
                          <a:xfrm>
                            <a:off x="133350" y="152400"/>
                            <a:ext cx="521790" cy="532584"/>
                          </a:xfrm>
                          <a:custGeom>
                            <a:avLst/>
                            <a:gdLst/>
                            <a:ahLst/>
                            <a:cxnLst>
                              <a:cxn ang="0">
                                <a:pos x="183" y="0"/>
                              </a:cxn>
                              <a:cxn ang="0">
                                <a:pos x="51" y="0"/>
                              </a:cxn>
                              <a:cxn ang="0">
                                <a:pos x="0" y="58"/>
                              </a:cxn>
                              <a:cxn ang="0">
                                <a:pos x="0" y="112"/>
                              </a:cxn>
                              <a:cxn ang="0">
                                <a:pos x="32" y="165"/>
                              </a:cxn>
                              <a:cxn ang="0">
                                <a:pos x="8" y="240"/>
                              </a:cxn>
                              <a:cxn ang="0">
                                <a:pos x="130" y="169"/>
                              </a:cxn>
                              <a:cxn ang="0">
                                <a:pos x="183" y="169"/>
                              </a:cxn>
                              <a:cxn ang="0">
                                <a:pos x="235" y="112"/>
                              </a:cxn>
                              <a:cxn ang="0">
                                <a:pos x="235" y="58"/>
                              </a:cxn>
                              <a:cxn ang="0">
                                <a:pos x="183" y="0"/>
                              </a:cxn>
                              <a:cxn ang="0">
                                <a:pos x="139" y="110"/>
                              </a:cxn>
                              <a:cxn ang="0">
                                <a:pos x="127" y="120"/>
                              </a:cxn>
                              <a:cxn ang="0">
                                <a:pos x="57" y="120"/>
                              </a:cxn>
                              <a:cxn ang="0">
                                <a:pos x="45" y="110"/>
                              </a:cxn>
                              <a:cxn ang="0">
                                <a:pos x="45" y="101"/>
                              </a:cxn>
                              <a:cxn ang="0">
                                <a:pos x="57" y="91"/>
                              </a:cxn>
                              <a:cxn ang="0">
                                <a:pos x="127" y="91"/>
                              </a:cxn>
                              <a:cxn ang="0">
                                <a:pos x="139" y="101"/>
                              </a:cxn>
                              <a:cxn ang="0">
                                <a:pos x="139" y="110"/>
                              </a:cxn>
                              <a:cxn ang="0">
                                <a:pos x="190" y="65"/>
                              </a:cxn>
                              <a:cxn ang="0">
                                <a:pos x="178" y="75"/>
                              </a:cxn>
                              <a:cxn ang="0">
                                <a:pos x="57" y="75"/>
                              </a:cxn>
                              <a:cxn ang="0">
                                <a:pos x="45" y="65"/>
                              </a:cxn>
                              <a:cxn ang="0">
                                <a:pos x="45" y="57"/>
                              </a:cxn>
                              <a:cxn ang="0">
                                <a:pos x="57" y="47"/>
                              </a:cxn>
                              <a:cxn ang="0">
                                <a:pos x="178" y="47"/>
                              </a:cxn>
                              <a:cxn ang="0">
                                <a:pos x="190" y="57"/>
                              </a:cxn>
                              <a:cxn ang="0">
                                <a:pos x="190" y="65"/>
                              </a:cxn>
                            </a:cxnLst>
                            <a:rect l="0" t="0" r="r" b="b"/>
                            <a:pathLst>
                              <a:path w="235" h="240">
                                <a:moveTo>
                                  <a:pt x="183" y="0"/>
                                </a:moveTo>
                                <a:cubicBezTo>
                                  <a:pt x="51" y="0"/>
                                  <a:pt x="51" y="0"/>
                                  <a:pt x="51" y="0"/>
                                </a:cubicBezTo>
                                <a:cubicBezTo>
                                  <a:pt x="23" y="0"/>
                                  <a:pt x="0" y="26"/>
                                  <a:pt x="0" y="58"/>
                                </a:cubicBezTo>
                                <a:cubicBezTo>
                                  <a:pt x="0" y="112"/>
                                  <a:pt x="0" y="112"/>
                                  <a:pt x="0" y="112"/>
                                </a:cubicBezTo>
                                <a:cubicBezTo>
                                  <a:pt x="0" y="136"/>
                                  <a:pt x="13" y="157"/>
                                  <a:pt x="32" y="165"/>
                                </a:cubicBezTo>
                                <a:cubicBezTo>
                                  <a:pt x="15" y="215"/>
                                  <a:pt x="8" y="240"/>
                                  <a:pt x="8" y="240"/>
                                </a:cubicBezTo>
                                <a:cubicBezTo>
                                  <a:pt x="130" y="169"/>
                                  <a:pt x="130" y="169"/>
                                  <a:pt x="130" y="169"/>
                                </a:cubicBezTo>
                                <a:cubicBezTo>
                                  <a:pt x="183" y="169"/>
                                  <a:pt x="183" y="169"/>
                                  <a:pt x="183" y="169"/>
                                </a:cubicBezTo>
                                <a:cubicBezTo>
                                  <a:pt x="212" y="169"/>
                                  <a:pt x="235" y="144"/>
                                  <a:pt x="235" y="112"/>
                                </a:cubicBezTo>
                                <a:cubicBezTo>
                                  <a:pt x="235" y="58"/>
                                  <a:pt x="235" y="58"/>
                                  <a:pt x="235" y="58"/>
                                </a:cubicBezTo>
                                <a:cubicBezTo>
                                  <a:pt x="235" y="26"/>
                                  <a:pt x="212" y="0"/>
                                  <a:pt x="183" y="0"/>
                                </a:cubicBezTo>
                                <a:close/>
                                <a:moveTo>
                                  <a:pt x="139" y="110"/>
                                </a:moveTo>
                                <a:cubicBezTo>
                                  <a:pt x="139" y="115"/>
                                  <a:pt x="133" y="120"/>
                                  <a:pt x="127" y="120"/>
                                </a:cubicBezTo>
                                <a:cubicBezTo>
                                  <a:pt x="57" y="120"/>
                                  <a:pt x="57" y="120"/>
                                  <a:pt x="57" y="120"/>
                                </a:cubicBezTo>
                                <a:cubicBezTo>
                                  <a:pt x="51" y="120"/>
                                  <a:pt x="45" y="115"/>
                                  <a:pt x="45" y="110"/>
                                </a:cubicBezTo>
                                <a:cubicBezTo>
                                  <a:pt x="45" y="101"/>
                                  <a:pt x="45" y="101"/>
                                  <a:pt x="45" y="101"/>
                                </a:cubicBezTo>
                                <a:cubicBezTo>
                                  <a:pt x="45" y="96"/>
                                  <a:pt x="51" y="91"/>
                                  <a:pt x="57" y="91"/>
                                </a:cubicBezTo>
                                <a:cubicBezTo>
                                  <a:pt x="127" y="91"/>
                                  <a:pt x="127" y="91"/>
                                  <a:pt x="127" y="91"/>
                                </a:cubicBezTo>
                                <a:cubicBezTo>
                                  <a:pt x="133" y="91"/>
                                  <a:pt x="139" y="96"/>
                                  <a:pt x="139" y="101"/>
                                </a:cubicBezTo>
                                <a:lnTo>
                                  <a:pt x="139" y="110"/>
                                </a:lnTo>
                                <a:close/>
                                <a:moveTo>
                                  <a:pt x="190" y="65"/>
                                </a:moveTo>
                                <a:cubicBezTo>
                                  <a:pt x="190" y="71"/>
                                  <a:pt x="185" y="75"/>
                                  <a:pt x="178" y="75"/>
                                </a:cubicBezTo>
                                <a:cubicBezTo>
                                  <a:pt x="57" y="75"/>
                                  <a:pt x="57" y="75"/>
                                  <a:pt x="57" y="75"/>
                                </a:cubicBezTo>
                                <a:cubicBezTo>
                                  <a:pt x="51" y="75"/>
                                  <a:pt x="45" y="71"/>
                                  <a:pt x="45" y="65"/>
                                </a:cubicBezTo>
                                <a:cubicBezTo>
                                  <a:pt x="45" y="57"/>
                                  <a:pt x="45" y="57"/>
                                  <a:pt x="45" y="57"/>
                                </a:cubicBezTo>
                                <a:cubicBezTo>
                                  <a:pt x="45" y="51"/>
                                  <a:pt x="51" y="47"/>
                                  <a:pt x="57" y="47"/>
                                </a:cubicBezTo>
                                <a:cubicBezTo>
                                  <a:pt x="178" y="47"/>
                                  <a:pt x="178" y="47"/>
                                  <a:pt x="178" y="47"/>
                                </a:cubicBezTo>
                                <a:cubicBezTo>
                                  <a:pt x="185" y="47"/>
                                  <a:pt x="190" y="51"/>
                                  <a:pt x="190" y="57"/>
                                </a:cubicBezTo>
                                <a:lnTo>
                                  <a:pt x="190" y="65"/>
                                </a:lnTo>
                                <a:close/>
                              </a:path>
                            </a:pathLst>
                          </a:custGeom>
                          <a:solidFill>
                            <a:srgbClr val="0070C0"/>
                          </a:solidFill>
                          <a:ln w="9525">
                            <a:noFill/>
                            <a:round/>
                            <a:headEnd/>
                            <a:tailEnd/>
                          </a:ln>
                        </wps:spPr>
                        <wps:bodyPr vert="horz" wrap="square" lIns="91440" tIns="45720" rIns="91440" bIns="45720" numCol="1" anchor="t" anchorCtr="0" compatLnSpc="1">
                          <a:prstTxWarp prst="textNoShape">
                            <a:avLst/>
                          </a:prstTxWarp>
                        </wps:bodyPr>
                      </wps:wsp>
                      <wps:wsp>
                        <wps:cNvPr id="21519" name="Rectangle 21519"/>
                        <wps:cNvSpPr/>
                        <wps:spPr>
                          <a:xfrm>
                            <a:off x="0" y="0"/>
                            <a:ext cx="792000" cy="792000"/>
                          </a:xfrm>
                          <a:prstGeom prst="rect">
                            <a:avLst/>
                          </a:prstGeom>
                          <a:noFill/>
                          <a:ln w="28575" cap="flat" cmpd="sng" algn="ctr">
                            <a:solidFill>
                              <a:srgbClr val="5B9BD5">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4D76C436">
              <v:group id="Group 21517" style="position:absolute;margin-left:-24.25pt;margin-top:20.5pt;width:57.2pt;height:54.75pt;z-index:251691008;mso-width-relative:margin;mso-height-relative:margin" coordsize="7920,7920" o:spid="_x0000_s1026" w14:anchorId="5ADF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">
                <v:shape id="Freeform 102" style="position:absolute;left:1333;top:1524;width:5218;height:5325;visibility:visible;mso-wrap-style:square;v-text-anchor:top" coordsize="235,240" o:spid="_x0000_s1027" fillcolor="#0070c0" stroked="f" path="m183,c51,,51,,51,,23,,,26,,58v,54,,54,,54c,136,13,157,32,165,15,215,8,240,8,240,130,169,130,169,130,169v53,,53,,53,c212,169,235,144,235,112v,-54,,-54,,-54c235,26,212,,183,xm139,110v,5,-6,10,-12,10c57,120,57,120,57,120v-6,,-12,-5,-12,-10c45,101,45,101,45,101v,-5,6,-10,12,-10c127,91,127,91,127,91v6,,12,5,12,10l139,110xm190,65v,6,-5,10,-12,10c57,75,57,75,57,75,51,75,45,71,45,65v,-8,,-8,,-8c45,51,51,47,57,47v121,,121,,121,c185,47,190,51,190,57r,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">
                  <v:path arrowok="t" o:connecttype="custom" o:connectlocs="183,0;51,0;0,58;0,112;32,165;8,240;130,169;183,169;235,112;235,58;183,0;139,110;127,120;57,120;45,110;45,101;57,91;127,91;139,101;139,110;190,65;178,75;57,75;45,65;45,57;57,47;178,47;190,57;190,65" o:connectangles="0,0,0,0,0,0,0,0,0,0,0,0,0,0,0,0,0,0,0,0,0,0,0,0,0,0,0,0,0"/>
                  <o:lock v:ext="edit" verticies="t" aspectratio="t"/>
                </v:shape>
                <v:rect id="Rectangle 21519" style="position:absolute;width:7920;height:7920;visibility:visible;mso-wrap-style:square;v-text-anchor:middle" o:spid="_x0000_s1028" filled="f" strokecolor="#9dc3e6" strokeweight="2.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"/>
              </v:group>
            </w:pict>
          </mc:Fallback>
        </mc:AlternateContent>
      </w:r>
    </w:p>
    <w:p w14:paraId="2E3C015E" w14:textId="59638075" w:rsidR="00D543F0" w:rsidRPr="008B40A7" w:rsidRDefault="00D543F0" w:rsidP="00D543F0">
      <w:pPr>
        <w:spacing w:after="120" w:line="240" w:lineRule="auto"/>
        <w:ind w:left="794" w:right="-171" w:firstLine="0"/>
        <w:rPr>
          <w:b/>
          <w:color w:val="0072CE"/>
          <w:sz w:val="22"/>
        </w:rPr>
      </w:pPr>
      <w:r w:rsidRPr="008B40A7">
        <w:rPr>
          <w:b/>
          <w:color w:val="0072CE"/>
          <w:sz w:val="22"/>
        </w:rPr>
        <w:t>Who do I contact if I have a query or complaint about the survey?</w:t>
      </w:r>
    </w:p>
    <w:p w14:paraId="01712D02" w14:textId="62D561F3" w:rsidR="00D543F0" w:rsidRPr="008B40A7" w:rsidRDefault="00D543F0" w:rsidP="00D543F0">
      <w:pPr>
        <w:spacing w:after="120" w:line="240" w:lineRule="auto"/>
        <w:ind w:left="720" w:right="-171" w:firstLine="0"/>
        <w:rPr>
          <w:rFonts w:eastAsiaTheme="minorEastAsia"/>
          <w:sz w:val="22"/>
        </w:rPr>
      </w:pPr>
      <w:r w:rsidRPr="008B40A7">
        <w:rPr>
          <w:sz w:val="22"/>
        </w:rPr>
        <w:t xml:space="preserve">If you would like to find out more about the survey, how your information will be used or to make a complaint, please call </w:t>
      </w:r>
      <w:r w:rsidRPr="008B40A7">
        <w:rPr>
          <w:b/>
          <w:color w:val="auto"/>
          <w:sz w:val="22"/>
          <w:highlight w:val="yellow"/>
        </w:rPr>
        <w:t xml:space="preserve">Freephone [helpline number] </w:t>
      </w:r>
      <w:r w:rsidRPr="008B40A7">
        <w:rPr>
          <w:bCs/>
          <w:color w:val="auto"/>
          <w:sz w:val="22"/>
        </w:rPr>
        <w:t>or</w:t>
      </w:r>
      <w:r w:rsidRPr="008B40A7">
        <w:rPr>
          <w:b/>
          <w:color w:val="auto"/>
          <w:sz w:val="22"/>
        </w:rPr>
        <w:t xml:space="preserve"> </w:t>
      </w:r>
      <w:r w:rsidRPr="008B40A7">
        <w:rPr>
          <w:b/>
          <w:color w:val="auto"/>
          <w:sz w:val="22"/>
          <w:highlight w:val="yellow"/>
        </w:rPr>
        <w:t>email [helpline email address]</w:t>
      </w:r>
    </w:p>
    <w:sectPr w:rsidR="00D543F0" w:rsidRPr="008B40A7" w:rsidSect="00943093">
      <w:headerReference w:type="default" r:id="rId17"/>
      <w:footerReference w:type="even" r:id="rId18"/>
      <w:footerReference w:type="default" r:id="rId19"/>
      <w:headerReference w:type="first" r:id="rId20"/>
      <w:footerReference w:type="first" r:id="rId21"/>
      <w:pgSz w:w="11901" w:h="16840" w:code="9"/>
      <w:pgMar w:top="680" w:right="680" w:bottom="680" w:left="680" w:header="57" w:footer="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7BF9D" w14:textId="77777777" w:rsidR="00943093" w:rsidRDefault="00943093">
      <w:pPr>
        <w:spacing w:after="0" w:line="240" w:lineRule="auto"/>
      </w:pPr>
      <w:r>
        <w:separator/>
      </w:r>
    </w:p>
  </w:endnote>
  <w:endnote w:type="continuationSeparator" w:id="0">
    <w:p w14:paraId="6E3DAA32" w14:textId="77777777" w:rsidR="00943093" w:rsidRDefault="00943093">
      <w:pPr>
        <w:spacing w:after="0" w:line="240" w:lineRule="auto"/>
      </w:pPr>
      <w:r>
        <w:continuationSeparator/>
      </w:r>
    </w:p>
  </w:endnote>
  <w:endnote w:type="continuationNotice" w:id="1">
    <w:p w14:paraId="65F0F61E" w14:textId="77777777" w:rsidR="00943093" w:rsidRDefault="00943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2EFC4343" w:rsidR="00E02B78" w:rsidRPr="00D53283" w:rsidRDefault="00D53283" w:rsidP="00D53283">
    <w:pPr>
      <w:tabs>
        <w:tab w:val="left" w:pos="2966"/>
      </w:tabs>
      <w:spacing w:after="160" w:line="259" w:lineRule="auto"/>
      <w:ind w:left="0" w:firstLine="0"/>
      <w:rPr>
        <w:b/>
        <w:color w:val="0070C0"/>
        <w:sz w:val="36"/>
        <w:szCs w:val="36"/>
      </w:rPr>
    </w:pPr>
    <w:r>
      <w:rPr>
        <w:b/>
        <w:noProof/>
        <w:color w:val="0070C0"/>
        <w:sz w:val="14"/>
        <w:szCs w:val="14"/>
      </w:rPr>
      <w:drawing>
        <wp:anchor distT="0" distB="0" distL="114300" distR="114300" simplePos="0" relativeHeight="251668480" behindDoc="0" locked="0" layoutInCell="1" allowOverlap="1" wp14:anchorId="2A652E0B" wp14:editId="237A8991">
          <wp:simplePos x="0" y="0"/>
          <wp:positionH relativeFrom="margin">
            <wp:posOffset>-219075</wp:posOffset>
          </wp:positionH>
          <wp:positionV relativeFrom="paragraph">
            <wp:posOffset>84455</wp:posOffset>
          </wp:positionV>
          <wp:extent cx="937895" cy="837565"/>
          <wp:effectExtent l="0" t="0" r="0" b="635"/>
          <wp:wrapSquare wrapText="bothSides"/>
          <wp:docPr id="21520" name="Picture 2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5"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37895" cy="837565"/>
                  </a:xfrm>
                  <a:prstGeom prst="rect">
                    <a:avLst/>
                  </a:prstGeom>
                </pic:spPr>
              </pic:pic>
            </a:graphicData>
          </a:graphic>
          <wp14:sizeRelH relativeFrom="margin">
            <wp14:pctWidth>0</wp14:pctWidth>
          </wp14:sizeRelH>
          <wp14:sizeRelV relativeFrom="margin">
            <wp14:pctHeight>0</wp14:pctHeight>
          </wp14:sizeRelV>
        </wp:anchor>
      </w:drawing>
    </w:r>
    <w:r w:rsidRPr="005A063B">
      <w:rPr>
        <w:b/>
        <w:color w:val="0070C0"/>
        <w:sz w:val="36"/>
        <w:szCs w:val="36"/>
      </w:rPr>
      <w:t>If you want a copy of the questionnaire in easy</w:t>
    </w:r>
    <w:r>
      <w:rPr>
        <w:b/>
        <w:color w:val="0070C0"/>
        <w:sz w:val="36"/>
        <w:szCs w:val="36"/>
      </w:rPr>
      <w:t xml:space="preserve"> </w:t>
    </w:r>
    <w:r w:rsidRPr="005A063B">
      <w:rPr>
        <w:b/>
        <w:color w:val="0070C0"/>
        <w:sz w:val="36"/>
        <w:szCs w:val="36"/>
      </w:rPr>
      <w:t xml:space="preserve">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7B93BAD2"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6D730060" w:rsidR="00567FEA" w:rsidRDefault="005E7EC5">
    <w:pPr>
      <w:spacing w:after="160" w:line="259" w:lineRule="auto"/>
      <w:ind w:left="0" w:firstLine="0"/>
    </w:pPr>
    <w:r>
      <w:rPr>
        <w:noProof/>
      </w:rPr>
      <w:drawing>
        <wp:anchor distT="0" distB="0" distL="114300" distR="114300" simplePos="0" relativeHeight="251666432" behindDoc="1" locked="0" layoutInCell="1" allowOverlap="1" wp14:anchorId="6FE246E7" wp14:editId="520B50B3">
          <wp:simplePos x="0" y="0"/>
          <wp:positionH relativeFrom="margin">
            <wp:posOffset>4723074</wp:posOffset>
          </wp:positionH>
          <wp:positionV relativeFrom="paragraph">
            <wp:posOffset>-301984</wp:posOffset>
          </wp:positionV>
          <wp:extent cx="2237740" cy="559435"/>
          <wp:effectExtent l="0" t="0" r="0" b="0"/>
          <wp:wrapThrough wrapText="bothSides">
            <wp:wrapPolygon edited="0">
              <wp:start x="0" y="0"/>
              <wp:lineTo x="0" y="20595"/>
              <wp:lineTo x="21330" y="20595"/>
              <wp:lineTo x="21330" y="0"/>
              <wp:lineTo x="0" y="0"/>
            </wp:wrapPolygon>
          </wp:wrapThrough>
          <wp:docPr id="21531" name="Picture 2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2D13E" w14:textId="77777777" w:rsidR="00943093" w:rsidRDefault="00943093">
      <w:pPr>
        <w:spacing w:after="0" w:line="240" w:lineRule="auto"/>
      </w:pPr>
      <w:r>
        <w:separator/>
      </w:r>
    </w:p>
  </w:footnote>
  <w:footnote w:type="continuationSeparator" w:id="0">
    <w:p w14:paraId="7E3FEB4B" w14:textId="77777777" w:rsidR="00943093" w:rsidRDefault="00943093">
      <w:pPr>
        <w:spacing w:after="0" w:line="240" w:lineRule="auto"/>
      </w:pPr>
      <w:r>
        <w:continuationSeparator/>
      </w:r>
    </w:p>
  </w:footnote>
  <w:footnote w:type="continuationNotice" w:id="1">
    <w:p w14:paraId="31555D5A" w14:textId="77777777" w:rsidR="00943093" w:rsidRDefault="009430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3DABAF44" w:rsidR="00042303" w:rsidRDefault="00042303" w:rsidP="00042303">
    <w:pPr>
      <w:spacing w:after="0" w:line="259" w:lineRule="auto"/>
      <w:ind w:left="0" w:right="92" w:firstLine="0"/>
      <w:jc w:val="right"/>
    </w:pPr>
    <w:r>
      <w:t xml:space="preserve">    </w:t>
    </w:r>
  </w:p>
  <w:p w14:paraId="5ACE9D71" w14:textId="77777777" w:rsidR="00042303" w:rsidRDefault="00042303" w:rsidP="00042303">
    <w:pPr>
      <w:spacing w:after="0" w:line="259" w:lineRule="auto"/>
      <w:ind w:left="0" w:right="9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38260" w14:textId="3755D6A1" w:rsidR="00800D3D" w:rsidRDefault="00800D3D" w:rsidP="00800D3D">
    <w:pPr>
      <w:spacing w:after="0" w:line="259" w:lineRule="auto"/>
      <w:ind w:left="0" w:right="92" w:firstLine="0"/>
      <w:jc w:val="right"/>
    </w:pPr>
  </w:p>
  <w:p w14:paraId="5C7D7C42" w14:textId="10F8E42A" w:rsidR="00800D3D" w:rsidRPr="00B326F9" w:rsidRDefault="00800D3D" w:rsidP="00800D3D">
    <w:pPr>
      <w:spacing w:after="0" w:line="259" w:lineRule="auto"/>
      <w:ind w:left="0" w:right="92" w:firstLine="0"/>
      <w:jc w:val="right"/>
      <w:rPr>
        <w:rFonts w:ascii="Calibri" w:eastAsia="Calibri" w:hAnsi="Calibri" w:cs="Calibri"/>
        <w:b/>
        <w:color w:val="231F20"/>
        <w:sz w:val="44"/>
        <w:szCs w:val="28"/>
      </w:rP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4E55FBB" wp14:editId="14D612C0">
              <wp:simplePos x="0" y="0"/>
              <wp:positionH relativeFrom="margin">
                <wp:align>right</wp:align>
              </wp:positionH>
              <wp:positionV relativeFrom="page">
                <wp:posOffset>209550</wp:posOffset>
              </wp:positionV>
              <wp:extent cx="904875" cy="333375"/>
              <wp:effectExtent l="0" t="0" r="9525" b="9525"/>
              <wp:wrapSquare wrapText="bothSides"/>
              <wp:docPr id="8" name="Group 8"/>
              <wp:cNvGraphicFramePr/>
              <a:graphic xmlns:a="http://schemas.openxmlformats.org/drawingml/2006/main">
                <a:graphicData uri="http://schemas.microsoft.com/office/word/2010/wordprocessingGroup">
                  <wpg:wgp>
                    <wpg:cNvGrpSpPr/>
                    <wpg:grpSpPr>
                      <a:xfrm>
                        <a:off x="0" y="0"/>
                        <a:ext cx="904875" cy="333375"/>
                        <a:chOff x="0" y="0"/>
                        <a:chExt cx="802805" cy="324904"/>
                      </a:xfrm>
                    </wpg:grpSpPr>
                    <wps:wsp>
                      <wps:cNvPr id="10"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11"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515"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42EF4279">
            <v:group id="Group 8" style="position:absolute;margin-left:20.05pt;margin-top:16.5pt;width:71.25pt;height:26.25pt;z-index:251664384;mso-position-horizontal:right;mso-position-horizontal-relative:margin;mso-position-vertical-relative:page;mso-width-relative:margin;mso-height-relative:margin" coordsize="8028,3249" o:spid="_x0000_s1026" w14:anchorId="31908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">
                <v:stroke miterlimit="83231f" joinstyle="miter"/>
                <v:path textboxrect="0,0,231889,270510" arrowok="t"/>
              </v:shape>
              <w10:wrap type="square" anchorx="margin" anchory="page"/>
            </v:group>
          </w:pict>
        </mc:Fallback>
      </mc:AlternateContent>
    </w:r>
  </w:p>
  <w:p w14:paraId="5514D295" w14:textId="77777777" w:rsidR="00800D3D" w:rsidRDefault="00800D3D" w:rsidP="00800D3D">
    <w:pPr>
      <w:spacing w:after="0" w:line="259" w:lineRule="auto"/>
      <w:ind w:left="0" w:right="92" w:firstLine="0"/>
      <w:jc w:val="right"/>
      <w:rPr>
        <w:rFonts w:ascii="Calibri" w:eastAsia="Calibri" w:hAnsi="Calibri" w:cs="Calibri"/>
        <w:b/>
        <w:color w:val="231F20"/>
        <w:sz w:val="36"/>
      </w:rPr>
    </w:pPr>
    <w:r w:rsidRPr="00143F68">
      <w:rPr>
        <w:rFonts w:ascii="Calibri" w:eastAsia="Calibri" w:hAnsi="Calibri" w:cs="Calibri"/>
        <w:b/>
        <w:color w:val="231F20"/>
        <w:sz w:val="36"/>
        <w:highlight w:val="lightGray"/>
      </w:rPr>
      <w:t>[PERSONALISATION OF NHS TRUST]</w:t>
    </w:r>
  </w:p>
  <w:p w14:paraId="1ADF7978" w14:textId="77777777" w:rsidR="00800D3D" w:rsidRPr="000128C0" w:rsidRDefault="00800D3D" w:rsidP="00800D3D">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NHS Foundation Trust</w:t>
    </w:r>
  </w:p>
  <w:p w14:paraId="43830E5A" w14:textId="4A41CAF2" w:rsidR="00567FEA" w:rsidRPr="00800D3D" w:rsidRDefault="00567FEA" w:rsidP="00800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061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ysa Lamprinakou">
    <w15:presenceInfo w15:providerId="AD" w15:userId="S::Chrysa.Lamprinakou@surveycoordination.com::97b82b60-cfd2-465d-8b47-cc1dacd476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D6A"/>
    <w:rsid w:val="00037BE0"/>
    <w:rsid w:val="00042303"/>
    <w:rsid w:val="00052188"/>
    <w:rsid w:val="00057988"/>
    <w:rsid w:val="00057AF4"/>
    <w:rsid w:val="0007584C"/>
    <w:rsid w:val="00080EE4"/>
    <w:rsid w:val="00087446"/>
    <w:rsid w:val="00093B7D"/>
    <w:rsid w:val="000948A4"/>
    <w:rsid w:val="000B51C0"/>
    <w:rsid w:val="000E56E5"/>
    <w:rsid w:val="000E5E31"/>
    <w:rsid w:val="000F76D0"/>
    <w:rsid w:val="00122540"/>
    <w:rsid w:val="00130CB3"/>
    <w:rsid w:val="00134468"/>
    <w:rsid w:val="00170A48"/>
    <w:rsid w:val="00170C81"/>
    <w:rsid w:val="00185DF9"/>
    <w:rsid w:val="00207C57"/>
    <w:rsid w:val="00225505"/>
    <w:rsid w:val="00235DF5"/>
    <w:rsid w:val="00242D22"/>
    <w:rsid w:val="00246C77"/>
    <w:rsid w:val="002613C1"/>
    <w:rsid w:val="00266934"/>
    <w:rsid w:val="00292590"/>
    <w:rsid w:val="002C1AAC"/>
    <w:rsid w:val="002F05AF"/>
    <w:rsid w:val="0031171E"/>
    <w:rsid w:val="003247C2"/>
    <w:rsid w:val="00333395"/>
    <w:rsid w:val="00375CB3"/>
    <w:rsid w:val="00383250"/>
    <w:rsid w:val="0038697B"/>
    <w:rsid w:val="003873DF"/>
    <w:rsid w:val="003B76B2"/>
    <w:rsid w:val="003F640C"/>
    <w:rsid w:val="004238E3"/>
    <w:rsid w:val="00440628"/>
    <w:rsid w:val="0044454C"/>
    <w:rsid w:val="00451ABE"/>
    <w:rsid w:val="0045697A"/>
    <w:rsid w:val="004861DE"/>
    <w:rsid w:val="00486C8A"/>
    <w:rsid w:val="004B0633"/>
    <w:rsid w:val="004B06E5"/>
    <w:rsid w:val="004C0178"/>
    <w:rsid w:val="004C5351"/>
    <w:rsid w:val="004F5D96"/>
    <w:rsid w:val="005066E4"/>
    <w:rsid w:val="00516D32"/>
    <w:rsid w:val="00546CAB"/>
    <w:rsid w:val="00557119"/>
    <w:rsid w:val="00563EF0"/>
    <w:rsid w:val="005665FC"/>
    <w:rsid w:val="00567FEA"/>
    <w:rsid w:val="005B04B2"/>
    <w:rsid w:val="005D360F"/>
    <w:rsid w:val="005E7EC5"/>
    <w:rsid w:val="00606A05"/>
    <w:rsid w:val="006468C8"/>
    <w:rsid w:val="006811F3"/>
    <w:rsid w:val="00686FD6"/>
    <w:rsid w:val="00694C81"/>
    <w:rsid w:val="006B1055"/>
    <w:rsid w:val="006C0FA1"/>
    <w:rsid w:val="006D7865"/>
    <w:rsid w:val="006F2584"/>
    <w:rsid w:val="006F6C7B"/>
    <w:rsid w:val="00700058"/>
    <w:rsid w:val="00715756"/>
    <w:rsid w:val="00721C21"/>
    <w:rsid w:val="007415DF"/>
    <w:rsid w:val="00756E70"/>
    <w:rsid w:val="0076400B"/>
    <w:rsid w:val="0078027E"/>
    <w:rsid w:val="007834B8"/>
    <w:rsid w:val="0079001E"/>
    <w:rsid w:val="007C25CE"/>
    <w:rsid w:val="007C2A8E"/>
    <w:rsid w:val="007F7981"/>
    <w:rsid w:val="00800D3D"/>
    <w:rsid w:val="00806AD5"/>
    <w:rsid w:val="008126A3"/>
    <w:rsid w:val="00824AE9"/>
    <w:rsid w:val="008277FB"/>
    <w:rsid w:val="008304AD"/>
    <w:rsid w:val="00842BBD"/>
    <w:rsid w:val="00847392"/>
    <w:rsid w:val="00857C7A"/>
    <w:rsid w:val="00863935"/>
    <w:rsid w:val="008930FA"/>
    <w:rsid w:val="008B40A7"/>
    <w:rsid w:val="008B4A83"/>
    <w:rsid w:val="008D11CF"/>
    <w:rsid w:val="008D3CF6"/>
    <w:rsid w:val="008F32EB"/>
    <w:rsid w:val="008F4DF6"/>
    <w:rsid w:val="00912728"/>
    <w:rsid w:val="00923423"/>
    <w:rsid w:val="0092571A"/>
    <w:rsid w:val="009261E9"/>
    <w:rsid w:val="00926E50"/>
    <w:rsid w:val="009338F9"/>
    <w:rsid w:val="00937811"/>
    <w:rsid w:val="00937F9F"/>
    <w:rsid w:val="00943093"/>
    <w:rsid w:val="00947ED8"/>
    <w:rsid w:val="00990F3C"/>
    <w:rsid w:val="009929C6"/>
    <w:rsid w:val="009B611D"/>
    <w:rsid w:val="009B7A48"/>
    <w:rsid w:val="009D44EA"/>
    <w:rsid w:val="009E394A"/>
    <w:rsid w:val="00A04B2D"/>
    <w:rsid w:val="00A344AE"/>
    <w:rsid w:val="00A408D2"/>
    <w:rsid w:val="00A43D4B"/>
    <w:rsid w:val="00A526FF"/>
    <w:rsid w:val="00A674F9"/>
    <w:rsid w:val="00A740D1"/>
    <w:rsid w:val="00A9516D"/>
    <w:rsid w:val="00AA1366"/>
    <w:rsid w:val="00AA36AB"/>
    <w:rsid w:val="00AB039B"/>
    <w:rsid w:val="00AB1C68"/>
    <w:rsid w:val="00AC7C36"/>
    <w:rsid w:val="00AE0D3A"/>
    <w:rsid w:val="00B05D5E"/>
    <w:rsid w:val="00B12FEF"/>
    <w:rsid w:val="00B136D8"/>
    <w:rsid w:val="00B146C0"/>
    <w:rsid w:val="00B2148B"/>
    <w:rsid w:val="00B326F9"/>
    <w:rsid w:val="00B676A8"/>
    <w:rsid w:val="00B80E11"/>
    <w:rsid w:val="00BD05E8"/>
    <w:rsid w:val="00BD3508"/>
    <w:rsid w:val="00BE695C"/>
    <w:rsid w:val="00C22FD0"/>
    <w:rsid w:val="00C3676A"/>
    <w:rsid w:val="00C46320"/>
    <w:rsid w:val="00C63499"/>
    <w:rsid w:val="00C7315B"/>
    <w:rsid w:val="00C74DC7"/>
    <w:rsid w:val="00C82340"/>
    <w:rsid w:val="00C85E54"/>
    <w:rsid w:val="00CA2E3F"/>
    <w:rsid w:val="00CA387B"/>
    <w:rsid w:val="00CA6E6D"/>
    <w:rsid w:val="00CD584E"/>
    <w:rsid w:val="00CE3966"/>
    <w:rsid w:val="00CE61B8"/>
    <w:rsid w:val="00D05091"/>
    <w:rsid w:val="00D124CF"/>
    <w:rsid w:val="00D20C65"/>
    <w:rsid w:val="00D22803"/>
    <w:rsid w:val="00D37B9B"/>
    <w:rsid w:val="00D40181"/>
    <w:rsid w:val="00D4798A"/>
    <w:rsid w:val="00D517FE"/>
    <w:rsid w:val="00D53283"/>
    <w:rsid w:val="00D543F0"/>
    <w:rsid w:val="00DA3CC0"/>
    <w:rsid w:val="00E02B78"/>
    <w:rsid w:val="00E031E4"/>
    <w:rsid w:val="00E12CBF"/>
    <w:rsid w:val="00E15149"/>
    <w:rsid w:val="00E27E3A"/>
    <w:rsid w:val="00E40F24"/>
    <w:rsid w:val="00E4302C"/>
    <w:rsid w:val="00E43DF1"/>
    <w:rsid w:val="00E64200"/>
    <w:rsid w:val="00E67380"/>
    <w:rsid w:val="00E75226"/>
    <w:rsid w:val="00E942D6"/>
    <w:rsid w:val="00EB1AB3"/>
    <w:rsid w:val="00EB6A72"/>
    <w:rsid w:val="00EC5732"/>
    <w:rsid w:val="00ED52B6"/>
    <w:rsid w:val="00ED7204"/>
    <w:rsid w:val="00EE6BA5"/>
    <w:rsid w:val="00F25AEF"/>
    <w:rsid w:val="00F720A8"/>
    <w:rsid w:val="00F76144"/>
    <w:rsid w:val="00F76BB3"/>
    <w:rsid w:val="00F85A39"/>
    <w:rsid w:val="00FA4FB1"/>
    <w:rsid w:val="00FB614B"/>
    <w:rsid w:val="00FB6E19"/>
    <w:rsid w:val="00FF02A5"/>
    <w:rsid w:val="00FF06F3"/>
    <w:rsid w:val="03A35A19"/>
    <w:rsid w:val="0E558611"/>
    <w:rsid w:val="118D26D3"/>
    <w:rsid w:val="13BD35B5"/>
    <w:rsid w:val="1771B2A4"/>
    <w:rsid w:val="1FBD8C41"/>
    <w:rsid w:val="253B3AEE"/>
    <w:rsid w:val="26987FC4"/>
    <w:rsid w:val="2A48A442"/>
    <w:rsid w:val="2FED3ECA"/>
    <w:rsid w:val="32F1C7BC"/>
    <w:rsid w:val="3641A74B"/>
    <w:rsid w:val="375A0427"/>
    <w:rsid w:val="39E2E62C"/>
    <w:rsid w:val="3DDEA92A"/>
    <w:rsid w:val="3FACA111"/>
    <w:rsid w:val="48A202D3"/>
    <w:rsid w:val="4E6FE318"/>
    <w:rsid w:val="4F05B990"/>
    <w:rsid w:val="512A0FD6"/>
    <w:rsid w:val="53025323"/>
    <w:rsid w:val="5FC49135"/>
    <w:rsid w:val="6C4CCD71"/>
    <w:rsid w:val="6F35C42A"/>
    <w:rsid w:val="7158062B"/>
    <w:rsid w:val="7375A8EF"/>
    <w:rsid w:val="7C210AA7"/>
    <w:rsid w:val="7C9C03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NoSpacing">
    <w:name w:val="No Spacing"/>
    <w:uiPriority w:val="1"/>
    <w:qFormat/>
    <w:rsid w:val="00B326F9"/>
    <w:pPr>
      <w:spacing w:after="0" w:line="240" w:lineRule="auto"/>
      <w:ind w:left="10" w:hanging="10"/>
    </w:pPr>
    <w:rPr>
      <w:rFonts w:ascii="Arial" w:eastAsia="Arial" w:hAnsi="Arial" w:cs="Arial"/>
      <w:color w:val="000000"/>
      <w:sz w:val="21"/>
    </w:rPr>
  </w:style>
  <w:style w:type="paragraph" w:styleId="BodyText">
    <w:name w:val="Body Text"/>
    <w:basedOn w:val="Normal"/>
    <w:link w:val="BodyTextChar"/>
    <w:rsid w:val="00D543F0"/>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D543F0"/>
    <w:rPr>
      <w:rFonts w:ascii="Arial" w:eastAsia="Times New Roman" w:hAnsi="Arial" w:cs="Arial"/>
      <w:sz w:val="24"/>
    </w:rPr>
  </w:style>
  <w:style w:type="character" w:customStyle="1" w:styleId="cf01">
    <w:name w:val="cf01"/>
    <w:basedOn w:val="DefaultParagraphFont"/>
    <w:rsid w:val="00700058"/>
    <w:rPr>
      <w:rFonts w:ascii="Segoe UI" w:hAnsi="Segoe UI" w:cs="Segoe UI" w:hint="default"/>
      <w:sz w:val="18"/>
      <w:szCs w:val="18"/>
    </w:rPr>
  </w:style>
  <w:style w:type="character" w:customStyle="1" w:styleId="normaltextrun">
    <w:name w:val="normaltextrun"/>
    <w:basedOn w:val="DefaultParagraphFont"/>
    <w:rsid w:val="00087446"/>
  </w:style>
  <w:style w:type="character" w:customStyle="1" w:styleId="eop">
    <w:name w:val="eop"/>
    <w:basedOn w:val="DefaultParagraphFont"/>
    <w:rsid w:val="00087446"/>
  </w:style>
  <w:style w:type="character" w:styleId="Mention">
    <w:name w:val="Mention"/>
    <w:basedOn w:val="DefaultParagraphFont"/>
    <w:uiPriority w:val="99"/>
    <w:unhideWhenUsed/>
    <w:rsid w:val="00BD05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qc.org.uk/survey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jpeg"/><Relationship Id="rId23" Type="http://schemas.microsoft.com/office/2011/relationships/people" Target="people.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D5FD3-D276-4D3B-8ADD-47BE43E5D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98391-F9CB-4ABF-AE6C-BE226C844850}">
  <ds:schemaRefs>
    <ds:schemaRef ds:uri="http://purl.org/dc/elements/1.1/"/>
    <ds:schemaRef ds:uri="c497441b-d3fe-4788-8629-aff52d38f515"/>
    <ds:schemaRef ds:uri="1d162527-c308-4a98-98b8-9e726c57dd8b"/>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B031CC5-3C6B-4297-AA70-B461293A9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Chrysa Lamprinakou</cp:lastModifiedBy>
  <cp:revision>3</cp:revision>
  <dcterms:created xsi:type="dcterms:W3CDTF">2024-04-03T09:17:00Z</dcterms:created>
  <dcterms:modified xsi:type="dcterms:W3CDTF">2024-04-03T09:17:00Z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